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6A503" w14:textId="77777777" w:rsidR="003B1E5E" w:rsidRPr="00BE5BB2" w:rsidRDefault="003B1E5E" w:rsidP="00314818">
      <w:pPr>
        <w:jc w:val="center"/>
        <w:rPr>
          <w:rFonts w:ascii="Baskerville Old Face" w:hAnsi="Baskerville Old Face"/>
          <w:b/>
          <w:sz w:val="36"/>
          <w:rPrChange w:id="0" w:author="Allen" w:date="2019-10-21T09:40:00Z">
            <w:rPr>
              <w:rFonts w:ascii="Baskerville Old Face" w:hAnsi="Baskerville Old Face"/>
              <w:b/>
              <w:sz w:val="48"/>
            </w:rPr>
          </w:rPrChange>
        </w:rPr>
      </w:pPr>
      <w:bookmarkStart w:id="1" w:name="_GoBack"/>
      <w:bookmarkEnd w:id="1"/>
      <w:r w:rsidRPr="00BE5BB2">
        <w:rPr>
          <w:rFonts w:ascii="Baskerville Old Face" w:hAnsi="Baskerville Old Face"/>
          <w:b/>
          <w:sz w:val="36"/>
          <w:rPrChange w:id="2" w:author="Allen" w:date="2019-10-21T09:40:00Z">
            <w:rPr>
              <w:rFonts w:ascii="Baskerville Old Face" w:hAnsi="Baskerville Old Face"/>
              <w:b/>
              <w:sz w:val="48"/>
            </w:rPr>
          </w:rPrChange>
        </w:rPr>
        <w:t>A Bill</w:t>
      </w:r>
    </w:p>
    <w:p w14:paraId="552526A0" w14:textId="77777777" w:rsidR="00432769" w:rsidRPr="00BE5BB2" w:rsidRDefault="00FA2B3F" w:rsidP="00314818">
      <w:pPr>
        <w:jc w:val="center"/>
        <w:rPr>
          <w:rFonts w:ascii="Baskerville Old Face" w:hAnsi="Baskerville Old Face"/>
          <w:sz w:val="36"/>
          <w:rPrChange w:id="3" w:author="Allen" w:date="2019-10-21T09:40:00Z">
            <w:rPr>
              <w:rFonts w:ascii="Book Antiqua" w:hAnsi="Book Antiqua"/>
              <w:sz w:val="28"/>
            </w:rPr>
          </w:rPrChange>
        </w:rPr>
      </w:pPr>
      <w:r w:rsidRPr="00BE5BB2">
        <w:rPr>
          <w:rFonts w:ascii="Baskerville Old Face" w:hAnsi="Baskerville Old Face"/>
          <w:b/>
          <w:sz w:val="36"/>
          <w:rPrChange w:id="4" w:author="Allen" w:date="2019-10-21T09:40:00Z">
            <w:rPr>
              <w:rFonts w:ascii="Baskerville Old Face" w:hAnsi="Baskerville Old Face"/>
              <w:b/>
              <w:sz w:val="48"/>
            </w:rPr>
          </w:rPrChange>
        </w:rPr>
        <w:t>The Financial Sanity</w:t>
      </w:r>
      <w:r w:rsidR="004769E0" w:rsidRPr="00BE5BB2">
        <w:rPr>
          <w:rFonts w:ascii="Baskerville Old Face" w:hAnsi="Baskerville Old Face"/>
          <w:b/>
          <w:sz w:val="36"/>
          <w:rPrChange w:id="5" w:author="Allen" w:date="2019-10-21T09:40:00Z">
            <w:rPr>
              <w:rFonts w:ascii="Baskerville Old Face" w:hAnsi="Baskerville Old Face"/>
              <w:b/>
              <w:sz w:val="48"/>
            </w:rPr>
          </w:rPrChange>
        </w:rPr>
        <w:t xml:space="preserve"> Act</w:t>
      </w:r>
    </w:p>
    <w:p w14:paraId="0D47AD5B" w14:textId="77777777" w:rsidR="004769E0" w:rsidRPr="00BE5BB2" w:rsidRDefault="004769E0" w:rsidP="007C525F">
      <w:pPr>
        <w:spacing w:after="160"/>
        <w:jc w:val="both"/>
        <w:rPr>
          <w:rFonts w:ascii="Baskerville Old Face" w:hAnsi="Baskerville Old Face"/>
          <w:sz w:val="24"/>
          <w:rPrChange w:id="6" w:author="Allen" w:date="2019-10-21T09:40:00Z">
            <w:rPr>
              <w:rFonts w:ascii="Baskerville Old Face" w:hAnsi="Baskerville Old Face"/>
              <w:sz w:val="28"/>
            </w:rPr>
          </w:rPrChange>
        </w:rPr>
      </w:pPr>
      <w:r w:rsidRPr="00BE5BB2">
        <w:rPr>
          <w:rFonts w:ascii="Baskerville Old Face" w:hAnsi="Baskerville Old Face"/>
          <w:sz w:val="24"/>
          <w:rPrChange w:id="7" w:author="Allen" w:date="2019-10-21T09:40:00Z">
            <w:rPr>
              <w:rFonts w:ascii="Book Antiqua" w:hAnsi="Book Antiqua"/>
              <w:sz w:val="28"/>
            </w:rPr>
          </w:rPrChange>
        </w:rPr>
        <w:tab/>
        <w:t xml:space="preserve">Whereas, the </w:t>
      </w:r>
      <w:r w:rsidR="00FA2B3F" w:rsidRPr="00BE5BB2">
        <w:rPr>
          <w:rFonts w:ascii="Baskerville Old Face" w:hAnsi="Baskerville Old Face"/>
          <w:sz w:val="24"/>
          <w:rPrChange w:id="8" w:author="Allen" w:date="2019-10-21T09:40:00Z">
            <w:rPr>
              <w:rFonts w:ascii="Baskerville Old Face" w:hAnsi="Baskerville Old Face"/>
              <w:sz w:val="28"/>
            </w:rPr>
          </w:rPrChange>
        </w:rPr>
        <w:t xml:space="preserve">Government of </w:t>
      </w:r>
      <w:r w:rsidRPr="00BE5BB2">
        <w:rPr>
          <w:rFonts w:ascii="Baskerville Old Face" w:hAnsi="Baskerville Old Face"/>
          <w:sz w:val="24"/>
          <w:rPrChange w:id="9" w:author="Allen" w:date="2019-10-21T09:40:00Z">
            <w:rPr>
              <w:rFonts w:ascii="Baskerville Old Face" w:hAnsi="Baskerville Old Face"/>
              <w:sz w:val="28"/>
            </w:rPr>
          </w:rPrChange>
        </w:rPr>
        <w:t xml:space="preserve">The United States of America is </w:t>
      </w:r>
      <w:r w:rsidR="00FA2B3F" w:rsidRPr="00BE5BB2">
        <w:rPr>
          <w:rFonts w:ascii="Baskerville Old Face" w:hAnsi="Baskerville Old Face"/>
          <w:sz w:val="24"/>
          <w:rPrChange w:id="10" w:author="Allen" w:date="2019-10-21T09:40:00Z">
            <w:rPr>
              <w:rFonts w:ascii="Baskerville Old Face" w:hAnsi="Baskerville Old Face"/>
              <w:sz w:val="28"/>
            </w:rPr>
          </w:rPrChange>
        </w:rPr>
        <w:t>heavily in debt</w:t>
      </w:r>
      <w:r w:rsidR="00E001C2" w:rsidRPr="00BE5BB2">
        <w:rPr>
          <w:rFonts w:ascii="Baskerville Old Face" w:hAnsi="Baskerville Old Face"/>
          <w:sz w:val="24"/>
          <w:rPrChange w:id="11" w:author="Allen" w:date="2019-10-21T09:40:00Z">
            <w:rPr>
              <w:rFonts w:ascii="Baskerville Old Face" w:hAnsi="Baskerville Old Face"/>
              <w:sz w:val="28"/>
            </w:rPr>
          </w:rPrChange>
        </w:rPr>
        <w:t>, and the trajectory of anticipated federal debt growth could destroy the nation</w:t>
      </w:r>
      <w:r w:rsidRPr="00BE5BB2">
        <w:rPr>
          <w:rFonts w:ascii="Baskerville Old Face" w:hAnsi="Baskerville Old Face"/>
          <w:sz w:val="24"/>
          <w:rPrChange w:id="12" w:author="Allen" w:date="2019-10-21T09:40:00Z">
            <w:rPr>
              <w:rFonts w:ascii="Baskerville Old Face" w:hAnsi="Baskerville Old Face"/>
              <w:sz w:val="28"/>
            </w:rPr>
          </w:rPrChange>
        </w:rPr>
        <w:t>;</w:t>
      </w:r>
    </w:p>
    <w:p w14:paraId="11D23EBF" w14:textId="77777777" w:rsidR="004769E0" w:rsidRPr="00BE5BB2" w:rsidRDefault="004769E0" w:rsidP="007C525F">
      <w:pPr>
        <w:spacing w:after="160"/>
        <w:jc w:val="both"/>
        <w:rPr>
          <w:rFonts w:ascii="Baskerville Old Face" w:hAnsi="Baskerville Old Face"/>
          <w:sz w:val="24"/>
          <w:rPrChange w:id="13" w:author="Allen" w:date="2019-10-21T09:40:00Z">
            <w:rPr>
              <w:rFonts w:ascii="Baskerville Old Face" w:hAnsi="Baskerville Old Face"/>
              <w:sz w:val="28"/>
            </w:rPr>
          </w:rPrChange>
        </w:rPr>
      </w:pPr>
      <w:r w:rsidRPr="00BE5BB2">
        <w:rPr>
          <w:rFonts w:ascii="Baskerville Old Face" w:hAnsi="Baskerville Old Face"/>
          <w:sz w:val="24"/>
          <w:rPrChange w:id="14" w:author="Allen" w:date="2019-10-21T09:40:00Z">
            <w:rPr>
              <w:rFonts w:ascii="Baskerville Old Face" w:hAnsi="Baskerville Old Face"/>
              <w:sz w:val="28"/>
            </w:rPr>
          </w:rPrChange>
        </w:rPr>
        <w:tab/>
        <w:t xml:space="preserve">Whereas, </w:t>
      </w:r>
      <w:r w:rsidR="00FA2B3F" w:rsidRPr="00BE5BB2">
        <w:rPr>
          <w:rFonts w:ascii="Baskerville Old Face" w:hAnsi="Baskerville Old Face"/>
          <w:sz w:val="24"/>
          <w:rPrChange w:id="15" w:author="Allen" w:date="2019-10-21T09:40:00Z">
            <w:rPr>
              <w:rFonts w:ascii="Baskerville Old Face" w:hAnsi="Baskerville Old Face"/>
              <w:sz w:val="28"/>
            </w:rPr>
          </w:rPrChange>
        </w:rPr>
        <w:t xml:space="preserve">according to a June 25, 2019 publication of the Congressional Budget Office (CBO), the federal debt as a percentage of Gross Domestic Product </w:t>
      </w:r>
      <w:r w:rsidR="00FC1E90" w:rsidRPr="00BE5BB2">
        <w:rPr>
          <w:rFonts w:ascii="Baskerville Old Face" w:hAnsi="Baskerville Old Face"/>
          <w:sz w:val="24"/>
          <w:rPrChange w:id="16" w:author="Allen" w:date="2019-10-21T09:40:00Z">
            <w:rPr>
              <w:rFonts w:ascii="Baskerville Old Face" w:hAnsi="Baskerville Old Face"/>
              <w:sz w:val="28"/>
            </w:rPr>
          </w:rPrChange>
        </w:rPr>
        <w:t xml:space="preserve">(GDP) </w:t>
      </w:r>
      <w:r w:rsidR="00FA2B3F" w:rsidRPr="00BE5BB2">
        <w:rPr>
          <w:rFonts w:ascii="Baskerville Old Face" w:hAnsi="Baskerville Old Face"/>
          <w:sz w:val="24"/>
          <w:rPrChange w:id="17" w:author="Allen" w:date="2019-10-21T09:40:00Z">
            <w:rPr>
              <w:rFonts w:ascii="Baskerville Old Face" w:hAnsi="Baskerville Old Face"/>
              <w:sz w:val="28"/>
            </w:rPr>
          </w:rPrChange>
        </w:rPr>
        <w:t xml:space="preserve">of </w:t>
      </w:r>
      <w:r w:rsidRPr="00BE5BB2">
        <w:rPr>
          <w:rFonts w:ascii="Baskerville Old Face" w:hAnsi="Baskerville Old Face"/>
          <w:sz w:val="24"/>
          <w:rPrChange w:id="18" w:author="Allen" w:date="2019-10-21T09:40:00Z">
            <w:rPr>
              <w:rFonts w:ascii="Baskerville Old Face" w:hAnsi="Baskerville Old Face"/>
              <w:sz w:val="28"/>
            </w:rPr>
          </w:rPrChange>
        </w:rPr>
        <w:t xml:space="preserve">The United States of America </w:t>
      </w:r>
      <w:r w:rsidR="00FA2B3F" w:rsidRPr="00BE5BB2">
        <w:rPr>
          <w:rFonts w:ascii="Baskerville Old Face" w:hAnsi="Baskerville Old Face"/>
          <w:sz w:val="24"/>
          <w:rPrChange w:id="19" w:author="Allen" w:date="2019-10-21T09:40:00Z">
            <w:rPr>
              <w:rFonts w:ascii="Baskerville Old Face" w:hAnsi="Baskerville Old Face"/>
              <w:sz w:val="28"/>
            </w:rPr>
          </w:rPrChange>
        </w:rPr>
        <w:t xml:space="preserve">is anticipated to increase substantially over the next three decades </w:t>
      </w:r>
      <w:r w:rsidR="00E001C2" w:rsidRPr="00BE5BB2">
        <w:rPr>
          <w:rFonts w:ascii="Baskerville Old Face" w:hAnsi="Baskerville Old Face"/>
          <w:sz w:val="24"/>
          <w:rPrChange w:id="20" w:author="Allen" w:date="2019-10-21T09:40:00Z">
            <w:rPr>
              <w:rFonts w:ascii="Baskerville Old Face" w:hAnsi="Baskerville Old Face"/>
              <w:sz w:val="28"/>
            </w:rPr>
          </w:rPrChange>
        </w:rPr>
        <w:t xml:space="preserve">and thereafter </w:t>
      </w:r>
      <w:r w:rsidR="00FA2B3F" w:rsidRPr="00BE5BB2">
        <w:rPr>
          <w:rFonts w:ascii="Baskerville Old Face" w:hAnsi="Baskerville Old Face"/>
          <w:sz w:val="24"/>
          <w:rPrChange w:id="21" w:author="Allen" w:date="2019-10-21T09:40:00Z">
            <w:rPr>
              <w:rFonts w:ascii="Baskerville Old Face" w:hAnsi="Baskerville Old Face"/>
              <w:sz w:val="28"/>
            </w:rPr>
          </w:rPrChange>
        </w:rPr>
        <w:t>absent substantial changes in tax</w:t>
      </w:r>
      <w:r w:rsidR="009E0ADD" w:rsidRPr="00BE5BB2">
        <w:rPr>
          <w:rFonts w:ascii="Baskerville Old Face" w:hAnsi="Baskerville Old Face"/>
          <w:sz w:val="24"/>
          <w:rPrChange w:id="22" w:author="Allen" w:date="2019-10-21T09:40:00Z">
            <w:rPr>
              <w:rFonts w:ascii="Baskerville Old Face" w:hAnsi="Baskerville Old Face"/>
              <w:sz w:val="28"/>
            </w:rPr>
          </w:rPrChange>
        </w:rPr>
        <w:t xml:space="preserve"> revenu</w:t>
      </w:r>
      <w:r w:rsidR="00FA2B3F" w:rsidRPr="00BE5BB2">
        <w:rPr>
          <w:rFonts w:ascii="Baskerville Old Face" w:hAnsi="Baskerville Old Face"/>
          <w:sz w:val="24"/>
          <w:rPrChange w:id="23" w:author="Allen" w:date="2019-10-21T09:40:00Z">
            <w:rPr>
              <w:rFonts w:ascii="Baskerville Old Face" w:hAnsi="Baskerville Old Face"/>
              <w:sz w:val="28"/>
            </w:rPr>
          </w:rPrChange>
        </w:rPr>
        <w:t>es or spending or both</w:t>
      </w:r>
      <w:r w:rsidRPr="00BE5BB2">
        <w:rPr>
          <w:rFonts w:ascii="Baskerville Old Face" w:hAnsi="Baskerville Old Face"/>
          <w:sz w:val="24"/>
          <w:rPrChange w:id="24" w:author="Allen" w:date="2019-10-21T09:40:00Z">
            <w:rPr>
              <w:rFonts w:ascii="Baskerville Old Face" w:hAnsi="Baskerville Old Face"/>
              <w:sz w:val="28"/>
            </w:rPr>
          </w:rPrChange>
        </w:rPr>
        <w:t>;</w:t>
      </w:r>
    </w:p>
    <w:p w14:paraId="49BDF230" w14:textId="77777777" w:rsidR="00FC1E90" w:rsidRPr="00BE5BB2" w:rsidRDefault="00FC1E90" w:rsidP="007C525F">
      <w:pPr>
        <w:spacing w:after="160"/>
        <w:jc w:val="both"/>
        <w:rPr>
          <w:rFonts w:ascii="Baskerville Old Face" w:hAnsi="Baskerville Old Face"/>
          <w:sz w:val="24"/>
          <w:rPrChange w:id="25" w:author="Allen" w:date="2019-10-21T09:40:00Z">
            <w:rPr>
              <w:rFonts w:ascii="Baskerville Old Face" w:hAnsi="Baskerville Old Face"/>
              <w:sz w:val="28"/>
            </w:rPr>
          </w:rPrChange>
        </w:rPr>
      </w:pPr>
      <w:r w:rsidRPr="00BE5BB2">
        <w:rPr>
          <w:rFonts w:ascii="Baskerville Old Face" w:hAnsi="Baskerville Old Face"/>
          <w:sz w:val="24"/>
          <w:rPrChange w:id="26" w:author="Allen" w:date="2019-10-21T09:40:00Z">
            <w:rPr>
              <w:rFonts w:ascii="Baskerville Old Face" w:hAnsi="Baskerville Old Face"/>
              <w:sz w:val="28"/>
            </w:rPr>
          </w:rPrChange>
        </w:rPr>
        <w:tab/>
        <w:t>Whereas, under current law, the CBO anticipates federal debt to equal 144 percent of GDP by 2049, and such percent would be substantially greater than the federal debt-to-GDP percent ever previously recorded;</w:t>
      </w:r>
    </w:p>
    <w:p w14:paraId="1700FC3F" w14:textId="77777777" w:rsidR="004769E0" w:rsidRPr="00BE5BB2" w:rsidRDefault="004769E0" w:rsidP="00BE13A0">
      <w:pPr>
        <w:spacing w:after="160"/>
        <w:jc w:val="both"/>
        <w:rPr>
          <w:rFonts w:ascii="Baskerville Old Face" w:hAnsi="Baskerville Old Face"/>
          <w:sz w:val="24"/>
          <w:rPrChange w:id="27" w:author="Allen" w:date="2019-10-21T09:40:00Z">
            <w:rPr>
              <w:rFonts w:ascii="Baskerville Old Face" w:hAnsi="Baskerville Old Face"/>
              <w:sz w:val="28"/>
            </w:rPr>
          </w:rPrChange>
        </w:rPr>
      </w:pPr>
      <w:r w:rsidRPr="00BE5BB2">
        <w:rPr>
          <w:rFonts w:ascii="Baskerville Old Face" w:hAnsi="Baskerville Old Face"/>
          <w:sz w:val="24"/>
          <w:rPrChange w:id="28" w:author="Allen" w:date="2019-10-21T09:40:00Z">
            <w:rPr>
              <w:rFonts w:ascii="Baskerville Old Face" w:hAnsi="Baskerville Old Face"/>
              <w:sz w:val="28"/>
            </w:rPr>
          </w:rPrChange>
        </w:rPr>
        <w:tab/>
        <w:t xml:space="preserve">Whereas, </w:t>
      </w:r>
      <w:r w:rsidR="009E0ADD" w:rsidRPr="00BE5BB2">
        <w:rPr>
          <w:rFonts w:ascii="Baskerville Old Face" w:hAnsi="Baskerville Old Face"/>
          <w:sz w:val="24"/>
          <w:rPrChange w:id="29" w:author="Allen" w:date="2019-10-21T09:40:00Z">
            <w:rPr>
              <w:rFonts w:ascii="Baskerville Old Face" w:hAnsi="Baskerville Old Face"/>
              <w:sz w:val="28"/>
            </w:rPr>
          </w:rPrChange>
        </w:rPr>
        <w:t>a</w:t>
      </w:r>
      <w:r w:rsidRPr="00BE5BB2">
        <w:rPr>
          <w:rFonts w:ascii="Baskerville Old Face" w:hAnsi="Baskerville Old Face"/>
          <w:sz w:val="24"/>
          <w:rPrChange w:id="30" w:author="Allen" w:date="2019-10-21T09:40:00Z">
            <w:rPr>
              <w:rFonts w:ascii="Baskerville Old Face" w:hAnsi="Baskerville Old Face"/>
              <w:sz w:val="28"/>
            </w:rPr>
          </w:rPrChange>
        </w:rPr>
        <w:t xml:space="preserve"> </w:t>
      </w:r>
      <w:r w:rsidR="00FA2B3F" w:rsidRPr="00BE5BB2">
        <w:rPr>
          <w:rFonts w:ascii="Baskerville Old Face" w:hAnsi="Baskerville Old Face"/>
          <w:sz w:val="24"/>
          <w:rPrChange w:id="31" w:author="Allen" w:date="2019-10-21T09:40:00Z">
            <w:rPr>
              <w:rFonts w:ascii="Baskerville Old Face" w:hAnsi="Baskerville Old Face"/>
              <w:sz w:val="28"/>
            </w:rPr>
          </w:rPrChange>
        </w:rPr>
        <w:t xml:space="preserve">June 25, 2019 </w:t>
      </w:r>
      <w:r w:rsidR="009E0ADD" w:rsidRPr="00BE5BB2">
        <w:rPr>
          <w:rFonts w:ascii="Baskerville Old Face" w:hAnsi="Baskerville Old Face"/>
          <w:sz w:val="24"/>
          <w:rPrChange w:id="32" w:author="Allen" w:date="2019-10-21T09:40:00Z">
            <w:rPr>
              <w:rFonts w:ascii="Baskerville Old Face" w:hAnsi="Baskerville Old Face"/>
              <w:sz w:val="28"/>
            </w:rPr>
          </w:rPrChange>
        </w:rPr>
        <w:t xml:space="preserve">budget outlook </w:t>
      </w:r>
      <w:r w:rsidR="00FA2B3F" w:rsidRPr="00BE5BB2">
        <w:rPr>
          <w:rFonts w:ascii="Baskerville Old Face" w:hAnsi="Baskerville Old Face"/>
          <w:sz w:val="24"/>
          <w:rPrChange w:id="33" w:author="Allen" w:date="2019-10-21T09:40:00Z">
            <w:rPr>
              <w:rFonts w:ascii="Baskerville Old Face" w:hAnsi="Baskerville Old Face"/>
              <w:sz w:val="28"/>
            </w:rPr>
          </w:rPrChange>
        </w:rPr>
        <w:t xml:space="preserve">publication of the CBO notes the possibility of a financial crisis absent action to prevent the </w:t>
      </w:r>
      <w:r w:rsidR="006466AA" w:rsidRPr="00BE5BB2">
        <w:rPr>
          <w:rFonts w:ascii="Baskerville Old Face" w:hAnsi="Baskerville Old Face"/>
          <w:sz w:val="24"/>
          <w:rPrChange w:id="34" w:author="Allen" w:date="2019-10-21T09:40:00Z">
            <w:rPr>
              <w:rFonts w:ascii="Baskerville Old Face" w:hAnsi="Baskerville Old Face"/>
              <w:sz w:val="28"/>
            </w:rPr>
          </w:rPrChange>
        </w:rPr>
        <w:t xml:space="preserve">anticipated </w:t>
      </w:r>
      <w:r w:rsidR="00FA2B3F" w:rsidRPr="00BE5BB2">
        <w:rPr>
          <w:rFonts w:ascii="Baskerville Old Face" w:hAnsi="Baskerville Old Face"/>
          <w:sz w:val="24"/>
          <w:rPrChange w:id="35" w:author="Allen" w:date="2019-10-21T09:40:00Z">
            <w:rPr>
              <w:rFonts w:ascii="Baskerville Old Face" w:hAnsi="Baskerville Old Face"/>
              <w:sz w:val="28"/>
            </w:rPr>
          </w:rPrChange>
        </w:rPr>
        <w:t xml:space="preserve">substantial increase in growth </w:t>
      </w:r>
      <w:r w:rsidR="009E0ADD" w:rsidRPr="00BE5BB2">
        <w:rPr>
          <w:rFonts w:ascii="Baskerville Old Face" w:hAnsi="Baskerville Old Face"/>
          <w:sz w:val="24"/>
          <w:rPrChange w:id="36" w:author="Allen" w:date="2019-10-21T09:40:00Z">
            <w:rPr>
              <w:rFonts w:ascii="Baskerville Old Face" w:hAnsi="Baskerville Old Face"/>
              <w:sz w:val="28"/>
            </w:rPr>
          </w:rPrChange>
        </w:rPr>
        <w:t>of federal debt</w:t>
      </w:r>
      <w:r w:rsidR="00FA2B3F" w:rsidRPr="00BE5BB2">
        <w:rPr>
          <w:rFonts w:ascii="Baskerville Old Face" w:hAnsi="Baskerville Old Face"/>
          <w:sz w:val="24"/>
          <w:rPrChange w:id="37" w:author="Allen" w:date="2019-10-21T09:40:00Z">
            <w:rPr>
              <w:rFonts w:ascii="Baskerville Old Face" w:hAnsi="Baskerville Old Face"/>
              <w:sz w:val="28"/>
            </w:rPr>
          </w:rPrChange>
        </w:rPr>
        <w:t xml:space="preserve">; </w:t>
      </w:r>
    </w:p>
    <w:p w14:paraId="1BD9CA71" w14:textId="77777777" w:rsidR="00BE13A0" w:rsidRPr="00BE5BB2" w:rsidRDefault="00BE13A0" w:rsidP="00BE13A0">
      <w:pPr>
        <w:spacing w:after="160"/>
        <w:ind w:firstLine="720"/>
        <w:jc w:val="both"/>
        <w:rPr>
          <w:rFonts w:ascii="Baskerville Old Face" w:hAnsi="Baskerville Old Face"/>
          <w:sz w:val="24"/>
          <w:rPrChange w:id="38" w:author="Allen" w:date="2019-10-21T09:40:00Z">
            <w:rPr>
              <w:rFonts w:ascii="Baskerville Old Face" w:hAnsi="Baskerville Old Face"/>
              <w:sz w:val="28"/>
            </w:rPr>
          </w:rPrChange>
        </w:rPr>
      </w:pPr>
      <w:r w:rsidRPr="00BE5BB2">
        <w:rPr>
          <w:rFonts w:ascii="Baskerville Old Face" w:hAnsi="Baskerville Old Face"/>
          <w:sz w:val="24"/>
          <w:rPrChange w:id="39" w:author="Allen" w:date="2019-10-21T09:40:00Z">
            <w:rPr>
              <w:rFonts w:ascii="Baskerville Old Face" w:hAnsi="Baskerville Old Face"/>
              <w:sz w:val="28"/>
            </w:rPr>
          </w:rPrChange>
        </w:rPr>
        <w:t>Whereas, in 2007, when the total national debt was just under $9 trillion (and it now exceeds $22 trillion), the GAO said: “GAO’s current long-term simulations continue to show ever larger deficits resulting in a federal debt burden that ultimately spirals out of control</w:t>
      </w:r>
      <w:r w:rsidR="006466AA" w:rsidRPr="00BE5BB2">
        <w:rPr>
          <w:rFonts w:ascii="Baskerville Old Face" w:hAnsi="Baskerville Old Face"/>
          <w:sz w:val="24"/>
          <w:rPrChange w:id="40" w:author="Allen" w:date="2019-10-21T09:40:00Z">
            <w:rPr>
              <w:rFonts w:ascii="Baskerville Old Face" w:hAnsi="Baskerville Old Face"/>
              <w:sz w:val="28"/>
            </w:rPr>
          </w:rPrChange>
        </w:rPr>
        <w:t>;</w:t>
      </w:r>
      <w:r w:rsidRPr="00BE5BB2">
        <w:rPr>
          <w:rFonts w:ascii="Baskerville Old Face" w:hAnsi="Baskerville Old Face"/>
          <w:sz w:val="24"/>
          <w:rPrChange w:id="41" w:author="Allen" w:date="2019-10-21T09:40:00Z">
            <w:rPr>
              <w:rFonts w:ascii="Baskerville Old Face" w:hAnsi="Baskerville Old Face"/>
              <w:sz w:val="28"/>
            </w:rPr>
          </w:rPrChange>
        </w:rPr>
        <w:t>”</w:t>
      </w:r>
    </w:p>
    <w:p w14:paraId="0D380474" w14:textId="77777777" w:rsidR="006466AA" w:rsidRPr="00BE5BB2" w:rsidRDefault="006466AA" w:rsidP="00BE13A0">
      <w:pPr>
        <w:spacing w:after="160"/>
        <w:ind w:firstLine="720"/>
        <w:jc w:val="both"/>
        <w:rPr>
          <w:rFonts w:ascii="Baskerville Old Face" w:hAnsi="Baskerville Old Face"/>
          <w:sz w:val="24"/>
          <w:rPrChange w:id="42" w:author="Allen" w:date="2019-10-21T09:40:00Z">
            <w:rPr>
              <w:rFonts w:ascii="Baskerville Old Face" w:hAnsi="Baskerville Old Face"/>
              <w:sz w:val="28"/>
            </w:rPr>
          </w:rPrChange>
        </w:rPr>
      </w:pPr>
      <w:r w:rsidRPr="00BE5BB2">
        <w:rPr>
          <w:rFonts w:ascii="Baskerville Old Face" w:hAnsi="Baskerville Old Face"/>
          <w:sz w:val="24"/>
          <w:rPrChange w:id="43" w:author="Allen" w:date="2019-10-21T09:40:00Z">
            <w:rPr>
              <w:rFonts w:ascii="Baskerville Old Face" w:hAnsi="Baskerville Old Face"/>
              <w:sz w:val="28"/>
            </w:rPr>
          </w:rPrChange>
        </w:rPr>
        <w:t>Whereas, in 2010, then Joint Chiefs of Staff Chairman Adm. Michael Mullen said: “the most significant threat to our national security is our debt;”</w:t>
      </w:r>
    </w:p>
    <w:p w14:paraId="390FA0D8" w14:textId="77777777" w:rsidR="00BE13A0" w:rsidRPr="00BE5BB2" w:rsidRDefault="00BE13A0" w:rsidP="00BE13A0">
      <w:pPr>
        <w:spacing w:after="160"/>
        <w:ind w:firstLine="720"/>
        <w:jc w:val="both"/>
        <w:rPr>
          <w:rFonts w:ascii="Baskerville Old Face" w:hAnsi="Baskerville Old Face"/>
          <w:sz w:val="24"/>
          <w:rPrChange w:id="44" w:author="Allen" w:date="2019-10-21T09:40:00Z">
            <w:rPr>
              <w:rFonts w:ascii="Baskerville Old Face" w:hAnsi="Baskerville Old Face"/>
              <w:sz w:val="28"/>
            </w:rPr>
          </w:rPrChange>
        </w:rPr>
      </w:pPr>
      <w:r w:rsidRPr="00BE5BB2">
        <w:rPr>
          <w:rFonts w:ascii="Baskerville Old Face" w:hAnsi="Baskerville Old Face"/>
          <w:sz w:val="24"/>
          <w:rPrChange w:id="45" w:author="Allen" w:date="2019-10-21T09:40:00Z">
            <w:rPr>
              <w:rFonts w:ascii="Baskerville Old Face" w:hAnsi="Baskerville Old Face"/>
              <w:sz w:val="28"/>
            </w:rPr>
          </w:rPrChange>
        </w:rPr>
        <w:t>Whereas, annual federal tax revenue has n</w:t>
      </w:r>
      <w:r w:rsidR="006466AA" w:rsidRPr="00BE5BB2">
        <w:rPr>
          <w:rFonts w:ascii="Baskerville Old Face" w:hAnsi="Baskerville Old Face"/>
          <w:sz w:val="24"/>
          <w:rPrChange w:id="46" w:author="Allen" w:date="2019-10-21T09:40:00Z">
            <w:rPr>
              <w:rFonts w:ascii="Baskerville Old Face" w:hAnsi="Baskerville Old Face"/>
              <w:sz w:val="28"/>
            </w:rPr>
          </w:rPrChange>
        </w:rPr>
        <w:t>ever</w:t>
      </w:r>
      <w:r w:rsidRPr="00BE5BB2">
        <w:rPr>
          <w:rFonts w:ascii="Baskerville Old Face" w:hAnsi="Baskerville Old Face"/>
          <w:sz w:val="24"/>
          <w:rPrChange w:id="47" w:author="Allen" w:date="2019-10-21T09:40:00Z">
            <w:rPr>
              <w:rFonts w:ascii="Baskerville Old Face" w:hAnsi="Baskerville Old Face"/>
              <w:sz w:val="28"/>
            </w:rPr>
          </w:rPrChange>
        </w:rPr>
        <w:t xml:space="preserve"> exceeded $3.5 trillion, and its anticipated </w:t>
      </w:r>
      <w:r w:rsidR="006466AA" w:rsidRPr="00BE5BB2">
        <w:rPr>
          <w:rFonts w:ascii="Baskerville Old Face" w:hAnsi="Baskerville Old Face"/>
          <w:sz w:val="24"/>
          <w:rPrChange w:id="48" w:author="Allen" w:date="2019-10-21T09:40:00Z">
            <w:rPr>
              <w:rFonts w:ascii="Baskerville Old Face" w:hAnsi="Baskerville Old Face"/>
              <w:sz w:val="28"/>
            </w:rPr>
          </w:rPrChange>
        </w:rPr>
        <w:t xml:space="preserve">annual </w:t>
      </w:r>
      <w:r w:rsidRPr="00BE5BB2">
        <w:rPr>
          <w:rFonts w:ascii="Baskerville Old Face" w:hAnsi="Baskerville Old Face"/>
          <w:sz w:val="24"/>
          <w:rPrChange w:id="49" w:author="Allen" w:date="2019-10-21T09:40:00Z">
            <w:rPr>
              <w:rFonts w:ascii="Baskerville Old Face" w:hAnsi="Baskerville Old Face"/>
              <w:sz w:val="28"/>
            </w:rPr>
          </w:rPrChange>
        </w:rPr>
        <w:t xml:space="preserve">growth is far eclipsed by the anticipated </w:t>
      </w:r>
      <w:r w:rsidR="006466AA" w:rsidRPr="00BE5BB2">
        <w:rPr>
          <w:rFonts w:ascii="Baskerville Old Face" w:hAnsi="Baskerville Old Face"/>
          <w:sz w:val="24"/>
          <w:rPrChange w:id="50" w:author="Allen" w:date="2019-10-21T09:40:00Z">
            <w:rPr>
              <w:rFonts w:ascii="Baskerville Old Face" w:hAnsi="Baskerville Old Face"/>
              <w:sz w:val="28"/>
            </w:rPr>
          </w:rPrChange>
        </w:rPr>
        <w:t xml:space="preserve">annual </w:t>
      </w:r>
      <w:r w:rsidRPr="00BE5BB2">
        <w:rPr>
          <w:rFonts w:ascii="Baskerville Old Face" w:hAnsi="Baskerville Old Face"/>
          <w:sz w:val="24"/>
          <w:rPrChange w:id="51" w:author="Allen" w:date="2019-10-21T09:40:00Z">
            <w:rPr>
              <w:rFonts w:ascii="Baskerville Old Face" w:hAnsi="Baskerville Old Face"/>
              <w:sz w:val="28"/>
            </w:rPr>
          </w:rPrChange>
        </w:rPr>
        <w:t>growth of spending;</w:t>
      </w:r>
    </w:p>
    <w:p w14:paraId="279A5BFB" w14:textId="77777777" w:rsidR="00FA2B3F" w:rsidRPr="00BE5BB2" w:rsidRDefault="00314818" w:rsidP="00E001C2">
      <w:pPr>
        <w:spacing w:after="160"/>
        <w:jc w:val="both"/>
        <w:rPr>
          <w:rFonts w:ascii="Baskerville Old Face" w:hAnsi="Baskerville Old Face"/>
          <w:sz w:val="24"/>
          <w:rPrChange w:id="52" w:author="Allen" w:date="2019-10-21T09:40:00Z">
            <w:rPr>
              <w:rFonts w:ascii="Baskerville Old Face" w:hAnsi="Baskerville Old Face"/>
              <w:sz w:val="28"/>
            </w:rPr>
          </w:rPrChange>
        </w:rPr>
      </w:pPr>
      <w:r w:rsidRPr="00BE5BB2">
        <w:rPr>
          <w:rFonts w:ascii="Baskerville Old Face" w:hAnsi="Baskerville Old Face"/>
          <w:sz w:val="24"/>
          <w:rPrChange w:id="53" w:author="Allen" w:date="2019-10-21T09:40:00Z">
            <w:rPr>
              <w:rFonts w:ascii="Baskerville Old Face" w:hAnsi="Baskerville Old Face"/>
              <w:sz w:val="28"/>
            </w:rPr>
          </w:rPrChange>
        </w:rPr>
        <w:tab/>
      </w:r>
      <w:r w:rsidR="00FA2B3F" w:rsidRPr="00BE5BB2">
        <w:rPr>
          <w:rFonts w:ascii="Baskerville Old Face" w:hAnsi="Baskerville Old Face"/>
          <w:sz w:val="24"/>
          <w:rPrChange w:id="54" w:author="Allen" w:date="2019-10-21T09:40:00Z">
            <w:rPr>
              <w:rFonts w:ascii="Baskerville Old Face" w:hAnsi="Baskerville Old Face"/>
              <w:sz w:val="28"/>
            </w:rPr>
          </w:rPrChange>
        </w:rPr>
        <w:t xml:space="preserve">Whereas, </w:t>
      </w:r>
      <w:r w:rsidR="006466AA" w:rsidRPr="00BE5BB2">
        <w:rPr>
          <w:rFonts w:ascii="Baskerville Old Face" w:hAnsi="Baskerville Old Face"/>
          <w:sz w:val="24"/>
          <w:rPrChange w:id="55" w:author="Allen" w:date="2019-10-21T09:40:00Z">
            <w:rPr>
              <w:rFonts w:ascii="Baskerville Old Face" w:hAnsi="Baskerville Old Face"/>
              <w:sz w:val="28"/>
            </w:rPr>
          </w:rPrChange>
        </w:rPr>
        <w:t xml:space="preserve">the two largest </w:t>
      </w:r>
      <w:r w:rsidR="00FA2B3F" w:rsidRPr="00BE5BB2">
        <w:rPr>
          <w:rFonts w:ascii="Baskerville Old Face" w:hAnsi="Baskerville Old Face"/>
          <w:sz w:val="24"/>
          <w:rPrChange w:id="56" w:author="Allen" w:date="2019-10-21T09:40:00Z">
            <w:rPr>
              <w:rFonts w:ascii="Baskerville Old Face" w:hAnsi="Baskerville Old Face"/>
              <w:sz w:val="28"/>
            </w:rPr>
          </w:rPrChange>
        </w:rPr>
        <w:t xml:space="preserve">federal </w:t>
      </w:r>
      <w:r w:rsidR="006466AA" w:rsidRPr="00BE5BB2">
        <w:rPr>
          <w:rFonts w:ascii="Baskerville Old Face" w:hAnsi="Baskerville Old Face"/>
          <w:sz w:val="24"/>
          <w:rPrChange w:id="57" w:author="Allen" w:date="2019-10-21T09:40:00Z">
            <w:rPr>
              <w:rFonts w:ascii="Baskerville Old Face" w:hAnsi="Baskerville Old Face"/>
              <w:sz w:val="28"/>
            </w:rPr>
          </w:rPrChange>
        </w:rPr>
        <w:t xml:space="preserve">expenditures are </w:t>
      </w:r>
      <w:r w:rsidR="00FA2B3F" w:rsidRPr="00BE5BB2">
        <w:rPr>
          <w:rFonts w:ascii="Baskerville Old Face" w:hAnsi="Baskerville Old Face"/>
          <w:sz w:val="24"/>
          <w:rPrChange w:id="58" w:author="Allen" w:date="2019-10-21T09:40:00Z">
            <w:rPr>
              <w:rFonts w:ascii="Baskerville Old Face" w:hAnsi="Baskerville Old Face"/>
              <w:sz w:val="28"/>
            </w:rPr>
          </w:rPrChange>
        </w:rPr>
        <w:t>Social Security and Medicare;</w:t>
      </w:r>
    </w:p>
    <w:p w14:paraId="67C77A08" w14:textId="77777777" w:rsidR="006466AA" w:rsidRPr="00BE5BB2" w:rsidRDefault="00FA2B3F" w:rsidP="00FA2B3F">
      <w:pPr>
        <w:spacing w:after="160"/>
        <w:ind w:firstLine="720"/>
        <w:jc w:val="both"/>
        <w:rPr>
          <w:rFonts w:ascii="Baskerville Old Face" w:hAnsi="Baskerville Old Face"/>
          <w:sz w:val="24"/>
          <w:rPrChange w:id="59" w:author="Allen" w:date="2019-10-21T09:40:00Z">
            <w:rPr>
              <w:rFonts w:ascii="Baskerville Old Face" w:hAnsi="Baskerville Old Face"/>
              <w:sz w:val="28"/>
            </w:rPr>
          </w:rPrChange>
        </w:rPr>
      </w:pPr>
      <w:r w:rsidRPr="00BE5BB2">
        <w:rPr>
          <w:rFonts w:ascii="Baskerville Old Face" w:hAnsi="Baskerville Old Face"/>
          <w:sz w:val="24"/>
          <w:rPrChange w:id="60" w:author="Allen" w:date="2019-10-21T09:40:00Z">
            <w:rPr>
              <w:rFonts w:ascii="Baskerville Old Face" w:hAnsi="Baskerville Old Face"/>
              <w:sz w:val="28"/>
            </w:rPr>
          </w:rPrChange>
        </w:rPr>
        <w:t xml:space="preserve">Whereas, since the advent of Social Security in the 1930s, </w:t>
      </w:r>
      <w:r w:rsidR="009E0ADD" w:rsidRPr="00BE5BB2">
        <w:rPr>
          <w:rFonts w:ascii="Baskerville Old Face" w:hAnsi="Baskerville Old Face"/>
          <w:sz w:val="24"/>
          <w:rPrChange w:id="61" w:author="Allen" w:date="2019-10-21T09:40:00Z">
            <w:rPr>
              <w:rFonts w:ascii="Baskerville Old Face" w:hAnsi="Baskerville Old Face"/>
              <w:sz w:val="28"/>
            </w:rPr>
          </w:rPrChange>
        </w:rPr>
        <w:t xml:space="preserve">and Medicare in the 1960s, </w:t>
      </w:r>
      <w:r w:rsidRPr="00BE5BB2">
        <w:rPr>
          <w:rFonts w:ascii="Baskerville Old Face" w:hAnsi="Baskerville Old Face"/>
          <w:sz w:val="24"/>
          <w:rPrChange w:id="62" w:author="Allen" w:date="2019-10-21T09:40:00Z">
            <w:rPr>
              <w:rFonts w:ascii="Baskerville Old Face" w:hAnsi="Baskerville Old Face"/>
              <w:sz w:val="28"/>
            </w:rPr>
          </w:rPrChange>
        </w:rPr>
        <w:t xml:space="preserve">life expectancy has increased </w:t>
      </w:r>
      <w:r w:rsidR="009E0ADD" w:rsidRPr="00BE5BB2">
        <w:rPr>
          <w:rFonts w:ascii="Baskerville Old Face" w:hAnsi="Baskerville Old Face"/>
          <w:sz w:val="24"/>
          <w:rPrChange w:id="63" w:author="Allen" w:date="2019-10-21T09:40:00Z">
            <w:rPr>
              <w:rFonts w:ascii="Baskerville Old Face" w:hAnsi="Baskerville Old Face"/>
              <w:sz w:val="28"/>
            </w:rPr>
          </w:rPrChange>
        </w:rPr>
        <w:t>dramaticall</w:t>
      </w:r>
      <w:r w:rsidRPr="00BE5BB2">
        <w:rPr>
          <w:rFonts w:ascii="Baskerville Old Face" w:hAnsi="Baskerville Old Face"/>
          <w:sz w:val="24"/>
          <w:rPrChange w:id="64" w:author="Allen" w:date="2019-10-21T09:40:00Z">
            <w:rPr>
              <w:rFonts w:ascii="Baskerville Old Face" w:hAnsi="Baskerville Old Face"/>
              <w:sz w:val="28"/>
            </w:rPr>
          </w:rPrChange>
        </w:rPr>
        <w:t xml:space="preserve">y, </w:t>
      </w:r>
      <w:r w:rsidR="006466AA" w:rsidRPr="00BE5BB2">
        <w:rPr>
          <w:rFonts w:ascii="Baskerville Old Face" w:hAnsi="Baskerville Old Face"/>
          <w:sz w:val="24"/>
          <w:rPrChange w:id="65" w:author="Allen" w:date="2019-10-21T09:40:00Z">
            <w:rPr>
              <w:rFonts w:ascii="Baskerville Old Face" w:hAnsi="Baskerville Old Face"/>
              <w:sz w:val="28"/>
            </w:rPr>
          </w:rPrChange>
        </w:rPr>
        <w:t>including life expectancy increasing from 47.3 years in 1900 (the first year of Medicare eligible births) to 76.8 years in 2000;</w:t>
      </w:r>
    </w:p>
    <w:p w14:paraId="6AA17A8B" w14:textId="77777777" w:rsidR="00FC1E90" w:rsidRPr="00BE5BB2" w:rsidRDefault="006466AA" w:rsidP="00FA2B3F">
      <w:pPr>
        <w:spacing w:after="160"/>
        <w:ind w:firstLine="720"/>
        <w:jc w:val="both"/>
        <w:rPr>
          <w:rFonts w:ascii="Baskerville Old Face" w:hAnsi="Baskerville Old Face"/>
          <w:sz w:val="24"/>
          <w:rPrChange w:id="66" w:author="Allen" w:date="2019-10-21T09:40:00Z">
            <w:rPr>
              <w:rFonts w:ascii="Baskerville Old Face" w:hAnsi="Baskerville Old Face"/>
              <w:sz w:val="28"/>
            </w:rPr>
          </w:rPrChange>
        </w:rPr>
      </w:pPr>
      <w:r w:rsidRPr="00BE5BB2">
        <w:rPr>
          <w:rFonts w:ascii="Baskerville Old Face" w:hAnsi="Baskerville Old Face"/>
          <w:sz w:val="24"/>
          <w:rPrChange w:id="67" w:author="Allen" w:date="2019-10-21T09:40:00Z">
            <w:rPr>
              <w:rFonts w:ascii="Baskerville Old Face" w:hAnsi="Baskerville Old Face"/>
              <w:sz w:val="28"/>
            </w:rPr>
          </w:rPrChange>
        </w:rPr>
        <w:t xml:space="preserve">Whereas, </w:t>
      </w:r>
      <w:r w:rsidR="00FA2B3F" w:rsidRPr="00BE5BB2">
        <w:rPr>
          <w:rFonts w:ascii="Baskerville Old Face" w:hAnsi="Baskerville Old Face"/>
          <w:sz w:val="24"/>
          <w:rPrChange w:id="68" w:author="Allen" w:date="2019-10-21T09:40:00Z">
            <w:rPr>
              <w:rFonts w:ascii="Baskerville Old Face" w:hAnsi="Baskerville Old Face"/>
              <w:sz w:val="28"/>
            </w:rPr>
          </w:rPrChange>
        </w:rPr>
        <w:t>retirement age</w:t>
      </w:r>
      <w:r w:rsidR="00FC1E90" w:rsidRPr="00BE5BB2">
        <w:rPr>
          <w:rFonts w:ascii="Baskerville Old Face" w:hAnsi="Baskerville Old Face"/>
          <w:sz w:val="24"/>
          <w:rPrChange w:id="69" w:author="Allen" w:date="2019-10-21T09:40:00Z">
            <w:rPr>
              <w:rFonts w:ascii="Baskerville Old Face" w:hAnsi="Baskerville Old Face"/>
              <w:sz w:val="28"/>
            </w:rPr>
          </w:rPrChange>
        </w:rPr>
        <w:t xml:space="preserve"> changes to Social Security</w:t>
      </w:r>
      <w:r w:rsidR="00FA2B3F" w:rsidRPr="00BE5BB2">
        <w:rPr>
          <w:rFonts w:ascii="Baskerville Old Face" w:hAnsi="Baskerville Old Face"/>
          <w:sz w:val="24"/>
          <w:rPrChange w:id="70" w:author="Allen" w:date="2019-10-21T09:40:00Z">
            <w:rPr>
              <w:rFonts w:ascii="Baskerville Old Face" w:hAnsi="Baskerville Old Face"/>
              <w:sz w:val="28"/>
            </w:rPr>
          </w:rPrChange>
        </w:rPr>
        <w:t xml:space="preserve"> have not kept pace with </w:t>
      </w:r>
      <w:r w:rsidR="00FC1E90" w:rsidRPr="00BE5BB2">
        <w:rPr>
          <w:rFonts w:ascii="Baskerville Old Face" w:hAnsi="Baskerville Old Face"/>
          <w:sz w:val="24"/>
          <w:rPrChange w:id="71" w:author="Allen" w:date="2019-10-21T09:40:00Z">
            <w:rPr>
              <w:rFonts w:ascii="Baskerville Old Face" w:hAnsi="Baskerville Old Face"/>
              <w:sz w:val="28"/>
            </w:rPr>
          </w:rPrChange>
        </w:rPr>
        <w:t>life expectancy</w:t>
      </w:r>
      <w:r w:rsidRPr="00BE5BB2">
        <w:rPr>
          <w:rFonts w:ascii="Baskerville Old Face" w:hAnsi="Baskerville Old Face"/>
          <w:sz w:val="24"/>
          <w:rPrChange w:id="72" w:author="Allen" w:date="2019-10-21T09:40:00Z">
            <w:rPr>
              <w:rFonts w:ascii="Baskerville Old Face" w:hAnsi="Baskerville Old Face"/>
              <w:sz w:val="28"/>
            </w:rPr>
          </w:rPrChange>
        </w:rPr>
        <w:t xml:space="preserve"> changes</w:t>
      </w:r>
      <w:r w:rsidR="00FC1E90" w:rsidRPr="00BE5BB2">
        <w:rPr>
          <w:rFonts w:ascii="Baskerville Old Face" w:hAnsi="Baskerville Old Face"/>
          <w:sz w:val="24"/>
          <w:rPrChange w:id="73" w:author="Allen" w:date="2019-10-21T09:40:00Z">
            <w:rPr>
              <w:rFonts w:ascii="Baskerville Old Face" w:hAnsi="Baskerville Old Face"/>
              <w:sz w:val="28"/>
            </w:rPr>
          </w:rPrChange>
        </w:rPr>
        <w:t xml:space="preserve"> and there have been no changes to retirement age for Medicare;</w:t>
      </w:r>
    </w:p>
    <w:p w14:paraId="4FE70714" w14:textId="77777777" w:rsidR="00E001C2" w:rsidRPr="00BE5BB2" w:rsidRDefault="00BE13A0" w:rsidP="00FA2B3F">
      <w:pPr>
        <w:spacing w:after="160"/>
        <w:ind w:firstLine="720"/>
        <w:jc w:val="both"/>
        <w:rPr>
          <w:rFonts w:ascii="Baskerville Old Face" w:hAnsi="Baskerville Old Face"/>
          <w:sz w:val="24"/>
          <w:rPrChange w:id="74" w:author="Allen" w:date="2019-10-21T09:40:00Z">
            <w:rPr>
              <w:rFonts w:ascii="Baskerville Old Face" w:hAnsi="Baskerville Old Face"/>
              <w:sz w:val="28"/>
            </w:rPr>
          </w:rPrChange>
        </w:rPr>
      </w:pPr>
      <w:r w:rsidRPr="00BE5BB2">
        <w:rPr>
          <w:rFonts w:ascii="Baskerville Old Face" w:hAnsi="Baskerville Old Face"/>
          <w:sz w:val="24"/>
          <w:rPrChange w:id="75" w:author="Allen" w:date="2019-10-21T09:40:00Z">
            <w:rPr>
              <w:rFonts w:ascii="Baskerville Old Face" w:hAnsi="Baskerville Old Face"/>
              <w:sz w:val="28"/>
            </w:rPr>
          </w:rPrChange>
        </w:rPr>
        <w:t>W</w:t>
      </w:r>
      <w:r w:rsidR="00FC1E90" w:rsidRPr="00BE5BB2">
        <w:rPr>
          <w:rFonts w:ascii="Baskerville Old Face" w:hAnsi="Baskerville Old Face"/>
          <w:sz w:val="24"/>
          <w:rPrChange w:id="76" w:author="Allen" w:date="2019-10-21T09:40:00Z">
            <w:rPr>
              <w:rFonts w:ascii="Baskerville Old Face" w:hAnsi="Baskerville Old Face"/>
              <w:sz w:val="28"/>
            </w:rPr>
          </w:rPrChange>
        </w:rPr>
        <w:t xml:space="preserve">hereas, the CBO and the trustees of Social Security and Medicare anticipate insolvency in both programs absent substantial changes in these programs; </w:t>
      </w:r>
    </w:p>
    <w:p w14:paraId="6D076946" w14:textId="36EC8D1C" w:rsidR="00E001C2" w:rsidRPr="00BE5BB2" w:rsidRDefault="00FC1E90" w:rsidP="00FA2B3F">
      <w:pPr>
        <w:spacing w:after="160"/>
        <w:ind w:firstLine="720"/>
        <w:jc w:val="both"/>
        <w:rPr>
          <w:rFonts w:ascii="Baskerville Old Face" w:hAnsi="Baskerville Old Face"/>
          <w:sz w:val="24"/>
          <w:rPrChange w:id="77" w:author="Allen" w:date="2019-10-21T09:40:00Z">
            <w:rPr>
              <w:rFonts w:ascii="Baskerville Old Face" w:hAnsi="Baskerville Old Face"/>
              <w:sz w:val="28"/>
            </w:rPr>
          </w:rPrChange>
        </w:rPr>
      </w:pPr>
      <w:r w:rsidRPr="00BE5BB2">
        <w:rPr>
          <w:rFonts w:ascii="Baskerville Old Face" w:hAnsi="Baskerville Old Face"/>
          <w:sz w:val="24"/>
          <w:rPrChange w:id="78" w:author="Allen" w:date="2019-10-21T09:40:00Z">
            <w:rPr>
              <w:rFonts w:ascii="Baskerville Old Face" w:hAnsi="Baskerville Old Face"/>
              <w:sz w:val="28"/>
            </w:rPr>
          </w:rPrChange>
        </w:rPr>
        <w:t xml:space="preserve">Whereas, Congress wishes to reform Social Security and Medicare so as to substantially increase their financial standing, </w:t>
      </w:r>
      <w:r w:rsidR="00E001C2" w:rsidRPr="00BE5BB2">
        <w:rPr>
          <w:rFonts w:ascii="Baskerville Old Face" w:hAnsi="Baskerville Old Face"/>
          <w:sz w:val="24"/>
          <w:rPrChange w:id="79" w:author="Allen" w:date="2019-10-21T09:40:00Z">
            <w:rPr>
              <w:rFonts w:ascii="Baskerville Old Face" w:hAnsi="Baskerville Old Face"/>
              <w:sz w:val="28"/>
            </w:rPr>
          </w:rPrChange>
        </w:rPr>
        <w:t xml:space="preserve">reduce the anticipated future debt of the nation, </w:t>
      </w:r>
      <w:r w:rsidRPr="00BE5BB2">
        <w:rPr>
          <w:rFonts w:ascii="Baskerville Old Face" w:hAnsi="Baskerville Old Face"/>
          <w:sz w:val="24"/>
          <w:rPrChange w:id="80" w:author="Allen" w:date="2019-10-21T09:40:00Z">
            <w:rPr>
              <w:rFonts w:ascii="Baskerville Old Face" w:hAnsi="Baskerville Old Face"/>
              <w:sz w:val="28"/>
            </w:rPr>
          </w:rPrChange>
        </w:rPr>
        <w:t xml:space="preserve">and </w:t>
      </w:r>
      <w:del w:id="81" w:author="Allen" w:date="2019-10-21T09:40:00Z">
        <w:r>
          <w:rPr>
            <w:rFonts w:ascii="Baskerville Old Face" w:hAnsi="Baskerville Old Face"/>
            <w:sz w:val="28"/>
            <w:szCs w:val="28"/>
          </w:rPr>
          <w:delText xml:space="preserve">to </w:delText>
        </w:r>
      </w:del>
      <w:r w:rsidRPr="00BE5BB2">
        <w:rPr>
          <w:rFonts w:ascii="Baskerville Old Face" w:hAnsi="Baskerville Old Face"/>
          <w:sz w:val="24"/>
          <w:rPrChange w:id="82" w:author="Allen" w:date="2019-10-21T09:40:00Z">
            <w:rPr>
              <w:rFonts w:ascii="Baskerville Old Face" w:hAnsi="Baskerville Old Face"/>
              <w:sz w:val="28"/>
            </w:rPr>
          </w:rPrChange>
        </w:rPr>
        <w:t>cause retirement ages to be more in line with life expectancy</w:t>
      </w:r>
      <w:ins w:id="83" w:author="Allen" w:date="2019-10-21T09:40:00Z">
        <w:r w:rsidR="0000185F" w:rsidRPr="00BE5BB2">
          <w:rPr>
            <w:rFonts w:ascii="Baskerville Old Face" w:hAnsi="Baskerville Old Face"/>
            <w:sz w:val="24"/>
            <w:szCs w:val="24"/>
          </w:rPr>
          <w:t>, while reasonably reducing the cost-of-living adjustment to correspond to spending inflation</w:t>
        </w:r>
        <w:r w:rsidR="00BE5BB2" w:rsidRPr="00BE5BB2">
          <w:rPr>
            <w:rFonts w:ascii="Baskerville Old Face" w:hAnsi="Baskerville Old Face"/>
            <w:sz w:val="24"/>
            <w:szCs w:val="24"/>
          </w:rPr>
          <w:t xml:space="preserve"> in a manner that corresponds to the inflation indexing of the federal income tax laws</w:t>
        </w:r>
      </w:ins>
      <w:r w:rsidR="00E001C2" w:rsidRPr="00BE5BB2">
        <w:rPr>
          <w:rFonts w:ascii="Baskerville Old Face" w:hAnsi="Baskerville Old Face"/>
          <w:sz w:val="24"/>
          <w:rPrChange w:id="84" w:author="Allen" w:date="2019-10-21T09:40:00Z">
            <w:rPr>
              <w:rFonts w:ascii="Baskerville Old Face" w:hAnsi="Baskerville Old Face"/>
              <w:sz w:val="28"/>
            </w:rPr>
          </w:rPrChange>
        </w:rPr>
        <w:t>;</w:t>
      </w:r>
    </w:p>
    <w:p w14:paraId="505E888E" w14:textId="77777777" w:rsidR="00314818" w:rsidRPr="00BE5BB2" w:rsidRDefault="00E001C2" w:rsidP="00FA2B3F">
      <w:pPr>
        <w:spacing w:after="160"/>
        <w:ind w:firstLine="720"/>
        <w:jc w:val="both"/>
        <w:rPr>
          <w:rFonts w:ascii="Baskerville Old Face" w:hAnsi="Baskerville Old Face"/>
          <w:sz w:val="24"/>
          <w:rPrChange w:id="85" w:author="Allen" w:date="2019-10-21T09:40:00Z">
            <w:rPr>
              <w:rFonts w:ascii="Baskerville Old Face" w:hAnsi="Baskerville Old Face"/>
              <w:sz w:val="28"/>
            </w:rPr>
          </w:rPrChange>
        </w:rPr>
      </w:pPr>
      <w:r w:rsidRPr="00BE5BB2">
        <w:rPr>
          <w:rFonts w:ascii="Baskerville Old Face" w:hAnsi="Baskerville Old Face"/>
          <w:sz w:val="24"/>
          <w:rPrChange w:id="86" w:author="Allen" w:date="2019-10-21T09:40:00Z">
            <w:rPr>
              <w:rFonts w:ascii="Baskerville Old Face" w:hAnsi="Baskerville Old Face"/>
              <w:sz w:val="28"/>
            </w:rPr>
          </w:rPrChange>
        </w:rPr>
        <w:t xml:space="preserve">Whereas, the presence of a third party in health care purchases has caused health care inflation to regularly exceed the general inflation rate for the nation; </w:t>
      </w:r>
    </w:p>
    <w:p w14:paraId="55A99F9A" w14:textId="2BEE392C" w:rsidR="00E001C2" w:rsidRPr="00BE5BB2" w:rsidRDefault="00E001C2" w:rsidP="00FA2B3F">
      <w:pPr>
        <w:spacing w:after="160"/>
        <w:ind w:firstLine="720"/>
        <w:jc w:val="both"/>
        <w:rPr>
          <w:rFonts w:ascii="Baskerville Old Face" w:hAnsi="Baskerville Old Face"/>
          <w:sz w:val="24"/>
          <w:rPrChange w:id="87" w:author="Allen" w:date="2019-10-21T09:40:00Z">
            <w:rPr>
              <w:rFonts w:ascii="Baskerville Old Face" w:hAnsi="Baskerville Old Face"/>
              <w:sz w:val="28"/>
            </w:rPr>
          </w:rPrChange>
        </w:rPr>
      </w:pPr>
      <w:r w:rsidRPr="00BE5BB2">
        <w:rPr>
          <w:rFonts w:ascii="Baskerville Old Face" w:hAnsi="Baskerville Old Face"/>
          <w:sz w:val="24"/>
          <w:rPrChange w:id="88" w:author="Allen" w:date="2019-10-21T09:40:00Z">
            <w:rPr>
              <w:rFonts w:ascii="Baskerville Old Face" w:hAnsi="Baskerville Old Face"/>
              <w:sz w:val="28"/>
            </w:rPr>
          </w:rPrChange>
        </w:rPr>
        <w:t xml:space="preserve">Whereas, </w:t>
      </w:r>
      <w:r w:rsidR="006466AA" w:rsidRPr="00BE5BB2">
        <w:rPr>
          <w:rFonts w:ascii="Baskerville Old Face" w:hAnsi="Baskerville Old Face"/>
          <w:sz w:val="24"/>
          <w:rPrChange w:id="89" w:author="Allen" w:date="2019-10-21T09:40:00Z">
            <w:rPr>
              <w:rFonts w:ascii="Baskerville Old Face" w:hAnsi="Baskerville Old Face"/>
              <w:sz w:val="28"/>
            </w:rPr>
          </w:rPrChange>
        </w:rPr>
        <w:t xml:space="preserve">use of </w:t>
      </w:r>
      <w:r w:rsidRPr="00BE5BB2">
        <w:rPr>
          <w:rFonts w:ascii="Baskerville Old Face" w:hAnsi="Baskerville Old Face"/>
          <w:sz w:val="24"/>
          <w:rPrChange w:id="90" w:author="Allen" w:date="2019-10-21T09:40:00Z">
            <w:rPr>
              <w:rFonts w:ascii="Baskerville Old Face" w:hAnsi="Baskerville Old Face"/>
              <w:sz w:val="28"/>
            </w:rPr>
          </w:rPrChange>
        </w:rPr>
        <w:t>high deductible health plans have become common</w:t>
      </w:r>
      <w:r w:rsidR="006466AA" w:rsidRPr="00BE5BB2">
        <w:rPr>
          <w:rFonts w:ascii="Baskerville Old Face" w:hAnsi="Baskerville Old Face"/>
          <w:sz w:val="24"/>
          <w:rPrChange w:id="91" w:author="Allen" w:date="2019-10-21T09:40:00Z">
            <w:rPr>
              <w:rFonts w:ascii="Baskerville Old Face" w:hAnsi="Baskerville Old Face"/>
              <w:sz w:val="28"/>
            </w:rPr>
          </w:rPrChange>
        </w:rPr>
        <w:t>place</w:t>
      </w:r>
      <w:r w:rsidRPr="00BE5BB2">
        <w:rPr>
          <w:rFonts w:ascii="Baskerville Old Face" w:hAnsi="Baskerville Old Face"/>
          <w:sz w:val="24"/>
          <w:rPrChange w:id="92" w:author="Allen" w:date="2019-10-21T09:40:00Z">
            <w:rPr>
              <w:rFonts w:ascii="Baskerville Old Face" w:hAnsi="Baskerville Old Face"/>
              <w:sz w:val="28"/>
            </w:rPr>
          </w:rPrChange>
        </w:rPr>
        <w:t xml:space="preserve"> in recent years, and their use has helped health care costs to be less than what they otherwise would have been; </w:t>
      </w:r>
      <w:del w:id="93" w:author="Allen" w:date="2019-10-21T09:40:00Z">
        <w:r>
          <w:rPr>
            <w:rFonts w:ascii="Baskerville Old Face" w:hAnsi="Baskerville Old Face"/>
            <w:sz w:val="28"/>
            <w:szCs w:val="28"/>
          </w:rPr>
          <w:delText>and</w:delText>
        </w:r>
      </w:del>
      <w:r w:rsidRPr="00BE5BB2">
        <w:rPr>
          <w:rFonts w:ascii="Baskerville Old Face" w:hAnsi="Baskerville Old Face"/>
          <w:sz w:val="24"/>
          <w:rPrChange w:id="94" w:author="Allen" w:date="2019-10-21T09:40:00Z">
            <w:rPr>
              <w:rFonts w:ascii="Baskerville Old Face" w:hAnsi="Baskerville Old Face"/>
              <w:sz w:val="28"/>
            </w:rPr>
          </w:rPrChange>
        </w:rPr>
        <w:t xml:space="preserve"> </w:t>
      </w:r>
    </w:p>
    <w:p w14:paraId="675CC5FD" w14:textId="6D142A31" w:rsidR="0000185F" w:rsidRPr="00BE5BB2" w:rsidRDefault="00E001C2" w:rsidP="00FA2B3F">
      <w:pPr>
        <w:spacing w:after="160"/>
        <w:ind w:firstLine="720"/>
        <w:jc w:val="both"/>
        <w:rPr>
          <w:ins w:id="95" w:author="Allen" w:date="2019-10-21T09:40:00Z"/>
          <w:rFonts w:ascii="Baskerville Old Face" w:hAnsi="Baskerville Old Face"/>
          <w:sz w:val="24"/>
          <w:szCs w:val="24"/>
        </w:rPr>
      </w:pPr>
      <w:r w:rsidRPr="00BE5BB2">
        <w:rPr>
          <w:rFonts w:ascii="Baskerville Old Face" w:hAnsi="Baskerville Old Face"/>
          <w:sz w:val="24"/>
          <w:rPrChange w:id="96" w:author="Allen" w:date="2019-10-21T09:40:00Z">
            <w:rPr>
              <w:rFonts w:ascii="Baskerville Old Face" w:hAnsi="Baskerville Old Face"/>
              <w:sz w:val="28"/>
            </w:rPr>
          </w:rPrChange>
        </w:rPr>
        <w:t xml:space="preserve">Whereas, </w:t>
      </w:r>
      <w:r w:rsidR="00440F02" w:rsidRPr="00BE5BB2">
        <w:rPr>
          <w:rFonts w:ascii="Baskerville Old Face" w:hAnsi="Baskerville Old Face"/>
          <w:sz w:val="24"/>
          <w:rPrChange w:id="97" w:author="Allen" w:date="2019-10-21T09:40:00Z">
            <w:rPr>
              <w:rFonts w:ascii="Baskerville Old Face" w:hAnsi="Baskerville Old Face"/>
              <w:sz w:val="28"/>
            </w:rPr>
          </w:rPrChange>
        </w:rPr>
        <w:t>Congress wishes to eliminate tax subsidies for health insurance that is not high deductible health insurance, so as to maximize competition in the health care industry without causing potential catastrophic loss to anyone, with the resulting price decreases helping all health care patients, including Medicare beneficiaries</w:t>
      </w:r>
      <w:del w:id="98" w:author="Allen" w:date="2019-10-21T09:40:00Z">
        <w:r w:rsidR="00440F02">
          <w:rPr>
            <w:rFonts w:ascii="Baskerville Old Face" w:hAnsi="Baskerville Old Face"/>
            <w:sz w:val="28"/>
            <w:szCs w:val="28"/>
          </w:rPr>
          <w:delText>.</w:delText>
        </w:r>
      </w:del>
      <w:ins w:id="99" w:author="Allen" w:date="2019-10-21T09:40:00Z">
        <w:r w:rsidR="0000185F" w:rsidRPr="00BE5BB2">
          <w:rPr>
            <w:rFonts w:ascii="Baskerville Old Face" w:hAnsi="Baskerville Old Face"/>
            <w:sz w:val="24"/>
            <w:szCs w:val="24"/>
          </w:rPr>
          <w:t>; and</w:t>
        </w:r>
      </w:ins>
    </w:p>
    <w:p w14:paraId="6D245C17" w14:textId="77777777" w:rsidR="00E001C2" w:rsidRPr="00BE5BB2" w:rsidRDefault="0000185F" w:rsidP="00FA2B3F">
      <w:pPr>
        <w:spacing w:after="160"/>
        <w:ind w:firstLine="720"/>
        <w:jc w:val="both"/>
        <w:rPr>
          <w:rFonts w:ascii="Baskerville Old Face" w:hAnsi="Baskerville Old Face"/>
          <w:sz w:val="24"/>
          <w:rPrChange w:id="100" w:author="Allen" w:date="2019-10-21T09:40:00Z">
            <w:rPr>
              <w:rFonts w:ascii="Baskerville Old Face" w:hAnsi="Baskerville Old Face"/>
              <w:sz w:val="28"/>
            </w:rPr>
          </w:rPrChange>
        </w:rPr>
      </w:pPr>
      <w:ins w:id="101" w:author="Allen" w:date="2019-10-21T09:40:00Z">
        <w:r w:rsidRPr="00BE5BB2">
          <w:rPr>
            <w:rFonts w:ascii="Baskerville Old Face" w:hAnsi="Baskerville Old Face"/>
            <w:sz w:val="24"/>
            <w:szCs w:val="24"/>
          </w:rPr>
          <w:t>Whereas, Congress wishes to create incentive for individuals to be cost-conscious consumers of health care services, and thus wishes to add a minimum 25 percent co-insurance requirement to high deductible health plans, while also providing that if the minimum co-insurance provision of a high deductible plan is 50 percent or more, then no deductible need exist</w:t>
        </w:r>
        <w:r w:rsidR="00440F02" w:rsidRPr="00BE5BB2">
          <w:rPr>
            <w:rFonts w:ascii="Baskerville Old Face" w:hAnsi="Baskerville Old Face"/>
            <w:sz w:val="24"/>
            <w:szCs w:val="24"/>
          </w:rPr>
          <w:t>.</w:t>
        </w:r>
      </w:ins>
      <w:r w:rsidR="00440F02" w:rsidRPr="00BE5BB2">
        <w:rPr>
          <w:rFonts w:ascii="Baskerville Old Face" w:hAnsi="Baskerville Old Face"/>
          <w:sz w:val="24"/>
          <w:rPrChange w:id="102" w:author="Allen" w:date="2019-10-21T09:40:00Z">
            <w:rPr>
              <w:rFonts w:ascii="Baskerville Old Face" w:hAnsi="Baskerville Old Face"/>
              <w:sz w:val="28"/>
            </w:rPr>
          </w:rPrChange>
        </w:rPr>
        <w:t xml:space="preserve"> </w:t>
      </w:r>
    </w:p>
    <w:p w14:paraId="26EDCEC0" w14:textId="77777777" w:rsidR="004769E0" w:rsidRPr="00BE5BB2" w:rsidRDefault="004769E0" w:rsidP="007C525F">
      <w:pPr>
        <w:spacing w:after="160"/>
        <w:jc w:val="both"/>
        <w:rPr>
          <w:rFonts w:ascii="Baskerville Old Face" w:hAnsi="Baskerville Old Face"/>
          <w:sz w:val="24"/>
          <w:rPrChange w:id="103" w:author="Allen" w:date="2019-10-21T09:40:00Z">
            <w:rPr>
              <w:rFonts w:ascii="Baskerville Old Face" w:hAnsi="Baskerville Old Face"/>
              <w:sz w:val="28"/>
            </w:rPr>
          </w:rPrChange>
        </w:rPr>
      </w:pPr>
      <w:r w:rsidRPr="00BE5BB2">
        <w:rPr>
          <w:rFonts w:ascii="Baskerville Old Face" w:hAnsi="Baskerville Old Face"/>
          <w:sz w:val="24"/>
          <w:rPrChange w:id="104" w:author="Allen" w:date="2019-10-21T09:40:00Z">
            <w:rPr>
              <w:rFonts w:ascii="Baskerville Old Face" w:hAnsi="Baskerville Old Face"/>
              <w:sz w:val="28"/>
            </w:rPr>
          </w:rPrChange>
        </w:rPr>
        <w:tab/>
      </w:r>
      <w:r w:rsidR="00314818" w:rsidRPr="00BE5BB2">
        <w:rPr>
          <w:rFonts w:ascii="Baskerville Old Face" w:hAnsi="Baskerville Old Face"/>
          <w:sz w:val="24"/>
          <w:rPrChange w:id="105" w:author="Allen" w:date="2019-10-21T09:40:00Z">
            <w:rPr>
              <w:rFonts w:ascii="Baskerville Old Face" w:hAnsi="Baskerville Old Face"/>
              <w:sz w:val="28"/>
            </w:rPr>
          </w:rPrChange>
        </w:rPr>
        <w:t>Therefore</w:t>
      </w:r>
      <w:r w:rsidRPr="00BE5BB2">
        <w:rPr>
          <w:rFonts w:ascii="Baskerville Old Face" w:hAnsi="Baskerville Old Face"/>
          <w:sz w:val="24"/>
          <w:rPrChange w:id="106" w:author="Allen" w:date="2019-10-21T09:40:00Z">
            <w:rPr>
              <w:rFonts w:ascii="Baskerville Old Face" w:hAnsi="Baskerville Old Face"/>
              <w:sz w:val="28"/>
            </w:rPr>
          </w:rPrChange>
        </w:rPr>
        <w:t xml:space="preserve">, </w:t>
      </w:r>
      <w:r w:rsidR="00314818" w:rsidRPr="00BE5BB2">
        <w:rPr>
          <w:rFonts w:ascii="Baskerville Old Face" w:hAnsi="Baskerville Old Face"/>
          <w:sz w:val="24"/>
          <w:rPrChange w:id="107" w:author="Allen" w:date="2019-10-21T09:40:00Z">
            <w:rPr>
              <w:rFonts w:ascii="Baskerville Old Face" w:hAnsi="Baskerville Old Face"/>
              <w:sz w:val="28"/>
            </w:rPr>
          </w:rPrChange>
        </w:rPr>
        <w:t xml:space="preserve">in order to </w:t>
      </w:r>
      <w:r w:rsidR="00FA2B3F" w:rsidRPr="00BE5BB2">
        <w:rPr>
          <w:rFonts w:ascii="Baskerville Old Face" w:hAnsi="Baskerville Old Face"/>
          <w:sz w:val="24"/>
          <w:rPrChange w:id="108" w:author="Allen" w:date="2019-10-21T09:40:00Z">
            <w:rPr>
              <w:rFonts w:ascii="Baskerville Old Face" w:hAnsi="Baskerville Old Face"/>
              <w:sz w:val="28"/>
            </w:rPr>
          </w:rPrChange>
        </w:rPr>
        <w:t xml:space="preserve">help </w:t>
      </w:r>
      <w:r w:rsidR="00E001C2" w:rsidRPr="00BE5BB2">
        <w:rPr>
          <w:rFonts w:ascii="Baskerville Old Face" w:hAnsi="Baskerville Old Face"/>
          <w:sz w:val="24"/>
          <w:rPrChange w:id="109" w:author="Allen" w:date="2019-10-21T09:40:00Z">
            <w:rPr>
              <w:rFonts w:ascii="Baskerville Old Face" w:hAnsi="Baskerville Old Face"/>
              <w:sz w:val="28"/>
            </w:rPr>
          </w:rPrChange>
        </w:rPr>
        <w:t>achieve the objectives outlined above</w:t>
      </w:r>
      <w:r w:rsidR="00FA2B3F" w:rsidRPr="00BE5BB2">
        <w:rPr>
          <w:rFonts w:ascii="Baskerville Old Face" w:hAnsi="Baskerville Old Face"/>
          <w:sz w:val="24"/>
          <w:rPrChange w:id="110" w:author="Allen" w:date="2019-10-21T09:40:00Z">
            <w:rPr>
              <w:rFonts w:ascii="Baskerville Old Face" w:hAnsi="Baskerville Old Face"/>
              <w:sz w:val="28"/>
            </w:rPr>
          </w:rPrChange>
        </w:rPr>
        <w:t xml:space="preserve">, Congress </w:t>
      </w:r>
      <w:r w:rsidR="00314818" w:rsidRPr="00BE5BB2">
        <w:rPr>
          <w:rFonts w:ascii="Baskerville Old Face" w:hAnsi="Baskerville Old Face"/>
          <w:sz w:val="24"/>
          <w:rPrChange w:id="111" w:author="Allen" w:date="2019-10-21T09:40:00Z">
            <w:rPr>
              <w:rFonts w:ascii="Baskerville Old Face" w:hAnsi="Baskerville Old Face"/>
              <w:sz w:val="28"/>
            </w:rPr>
          </w:rPrChange>
        </w:rPr>
        <w:t xml:space="preserve">hereby amends </w:t>
      </w:r>
      <w:r w:rsidR="00E001C2" w:rsidRPr="00BE5BB2">
        <w:rPr>
          <w:rFonts w:ascii="Baskerville Old Face" w:hAnsi="Baskerville Old Face"/>
          <w:sz w:val="24"/>
          <w:rPrChange w:id="112" w:author="Allen" w:date="2019-10-21T09:40:00Z">
            <w:rPr>
              <w:rFonts w:ascii="Baskerville Old Face" w:hAnsi="Baskerville Old Face"/>
              <w:sz w:val="28"/>
            </w:rPr>
          </w:rPrChange>
        </w:rPr>
        <w:t>The Social Security Act</w:t>
      </w:r>
      <w:r w:rsidR="00DE4115" w:rsidRPr="00BE5BB2">
        <w:rPr>
          <w:rFonts w:ascii="Baskerville Old Face" w:hAnsi="Baskerville Old Face"/>
          <w:sz w:val="24"/>
          <w:rPrChange w:id="113" w:author="Allen" w:date="2019-10-21T09:40:00Z">
            <w:rPr>
              <w:rFonts w:ascii="Baskerville Old Face" w:hAnsi="Baskerville Old Face"/>
              <w:sz w:val="28"/>
            </w:rPr>
          </w:rPrChange>
        </w:rPr>
        <w:t xml:space="preserve">, 42 U.S.C. § 301 </w:t>
      </w:r>
      <w:r w:rsidR="00DE4115" w:rsidRPr="00BE5BB2">
        <w:rPr>
          <w:rFonts w:ascii="Baskerville Old Face" w:hAnsi="Baskerville Old Face"/>
          <w:i/>
          <w:sz w:val="24"/>
          <w:rPrChange w:id="114" w:author="Allen" w:date="2019-10-21T09:40:00Z">
            <w:rPr>
              <w:rFonts w:ascii="Baskerville Old Face" w:hAnsi="Baskerville Old Face"/>
              <w:i/>
              <w:sz w:val="28"/>
            </w:rPr>
          </w:rPrChange>
        </w:rPr>
        <w:t>et seq.</w:t>
      </w:r>
      <w:r w:rsidR="00DE4115" w:rsidRPr="00BE5BB2">
        <w:rPr>
          <w:rFonts w:ascii="Baskerville Old Face" w:hAnsi="Baskerville Old Face"/>
          <w:sz w:val="24"/>
          <w:rPrChange w:id="115" w:author="Allen" w:date="2019-10-21T09:40:00Z">
            <w:rPr>
              <w:rFonts w:ascii="Baskerville Old Face" w:hAnsi="Baskerville Old Face"/>
              <w:sz w:val="28"/>
            </w:rPr>
          </w:rPrChange>
        </w:rPr>
        <w:t xml:space="preserve"> (the “Act”),</w:t>
      </w:r>
      <w:r w:rsidR="00E001C2" w:rsidRPr="00BE5BB2">
        <w:rPr>
          <w:rFonts w:ascii="Baskerville Old Face" w:hAnsi="Baskerville Old Face"/>
          <w:sz w:val="24"/>
          <w:rPrChange w:id="116" w:author="Allen" w:date="2019-10-21T09:40:00Z">
            <w:rPr>
              <w:rFonts w:ascii="Baskerville Old Face" w:hAnsi="Baskerville Old Face"/>
              <w:sz w:val="28"/>
            </w:rPr>
          </w:rPrChange>
        </w:rPr>
        <w:t xml:space="preserve"> and the Internal Revenue Code</w:t>
      </w:r>
      <w:r w:rsidR="00DE4115" w:rsidRPr="00BE5BB2">
        <w:rPr>
          <w:rFonts w:ascii="Baskerville Old Face" w:hAnsi="Baskerville Old Face"/>
          <w:sz w:val="24"/>
          <w:rPrChange w:id="117" w:author="Allen" w:date="2019-10-21T09:40:00Z">
            <w:rPr>
              <w:rFonts w:ascii="Baskerville Old Face" w:hAnsi="Baskerville Old Face"/>
              <w:sz w:val="28"/>
            </w:rPr>
          </w:rPrChange>
        </w:rPr>
        <w:t xml:space="preserve">, 26 U.S.C. § 1 </w:t>
      </w:r>
      <w:r w:rsidR="00DE4115" w:rsidRPr="00BE5BB2">
        <w:rPr>
          <w:rFonts w:ascii="Baskerville Old Face" w:hAnsi="Baskerville Old Face"/>
          <w:i/>
          <w:sz w:val="24"/>
          <w:rPrChange w:id="118" w:author="Allen" w:date="2019-10-21T09:40:00Z">
            <w:rPr>
              <w:rFonts w:ascii="Baskerville Old Face" w:hAnsi="Baskerville Old Face"/>
              <w:i/>
              <w:sz w:val="28"/>
            </w:rPr>
          </w:rPrChange>
        </w:rPr>
        <w:t xml:space="preserve">et seq. </w:t>
      </w:r>
      <w:r w:rsidR="00DE4115" w:rsidRPr="00BE5BB2">
        <w:rPr>
          <w:rFonts w:ascii="Baskerville Old Face" w:hAnsi="Baskerville Old Face"/>
          <w:sz w:val="24"/>
          <w:rPrChange w:id="119" w:author="Allen" w:date="2019-10-21T09:40:00Z">
            <w:rPr>
              <w:rFonts w:ascii="Baskerville Old Face" w:hAnsi="Baskerville Old Face"/>
              <w:sz w:val="28"/>
            </w:rPr>
          </w:rPrChange>
        </w:rPr>
        <w:t>(the “Code”),</w:t>
      </w:r>
      <w:r w:rsidR="00573F88" w:rsidRPr="00BE5BB2">
        <w:rPr>
          <w:rFonts w:ascii="Baskerville Old Face" w:hAnsi="Baskerville Old Face"/>
          <w:sz w:val="24"/>
          <w:rPrChange w:id="120" w:author="Allen" w:date="2019-10-21T09:40:00Z">
            <w:rPr>
              <w:rFonts w:ascii="Baskerville Old Face" w:hAnsi="Baskerville Old Face"/>
              <w:sz w:val="28"/>
            </w:rPr>
          </w:rPrChange>
        </w:rPr>
        <w:t xml:space="preserve"> </w:t>
      </w:r>
      <w:r w:rsidR="006466AA" w:rsidRPr="00BE5BB2">
        <w:rPr>
          <w:rFonts w:ascii="Baskerville Old Face" w:hAnsi="Baskerville Old Face"/>
          <w:sz w:val="24"/>
          <w:rPrChange w:id="121" w:author="Allen" w:date="2019-10-21T09:40:00Z">
            <w:rPr>
              <w:rFonts w:ascii="Baskerville Old Face" w:hAnsi="Baskerville Old Face"/>
              <w:sz w:val="28"/>
            </w:rPr>
          </w:rPrChange>
        </w:rPr>
        <w:t>a</w:t>
      </w:r>
      <w:r w:rsidR="00E001C2" w:rsidRPr="00BE5BB2">
        <w:rPr>
          <w:rFonts w:ascii="Baskerville Old Face" w:hAnsi="Baskerville Old Face"/>
          <w:sz w:val="24"/>
          <w:rPrChange w:id="122" w:author="Allen" w:date="2019-10-21T09:40:00Z">
            <w:rPr>
              <w:rFonts w:ascii="Baskerville Old Face" w:hAnsi="Baskerville Old Face"/>
              <w:sz w:val="28"/>
            </w:rPr>
          </w:rPrChange>
        </w:rPr>
        <w:t xml:space="preserve">s follows. </w:t>
      </w:r>
    </w:p>
    <w:p w14:paraId="0C2160EA" w14:textId="77777777" w:rsidR="00DE4115" w:rsidRPr="00BE5BB2" w:rsidRDefault="00DE4115" w:rsidP="007C525F">
      <w:pPr>
        <w:spacing w:after="160"/>
        <w:jc w:val="both"/>
        <w:rPr>
          <w:rFonts w:ascii="Baskerville Old Face" w:hAnsi="Baskerville Old Face"/>
          <w:sz w:val="24"/>
          <w:rPrChange w:id="123" w:author="Allen" w:date="2019-10-21T09:40:00Z">
            <w:rPr>
              <w:rFonts w:ascii="Baskerville Old Face" w:hAnsi="Baskerville Old Face"/>
              <w:sz w:val="28"/>
            </w:rPr>
          </w:rPrChange>
        </w:rPr>
      </w:pPr>
      <w:r w:rsidRPr="00BE5BB2">
        <w:rPr>
          <w:rFonts w:ascii="Baskerville Old Face" w:hAnsi="Baskerville Old Face"/>
          <w:sz w:val="24"/>
          <w:rPrChange w:id="124" w:author="Allen" w:date="2019-10-21T09:40:00Z">
            <w:rPr>
              <w:rFonts w:ascii="Baskerville Old Face" w:hAnsi="Baskerville Old Face"/>
              <w:sz w:val="28"/>
            </w:rPr>
          </w:rPrChange>
        </w:rPr>
        <w:tab/>
        <w:t>The Act is amended as follows:</w:t>
      </w:r>
    </w:p>
    <w:p w14:paraId="778F9738" w14:textId="77777777" w:rsidR="00E80971" w:rsidRPr="00BE5BB2" w:rsidRDefault="00E80971" w:rsidP="00DE4115">
      <w:pPr>
        <w:spacing w:after="160"/>
        <w:ind w:firstLine="720"/>
        <w:jc w:val="both"/>
        <w:rPr>
          <w:rFonts w:ascii="Baskerville Old Face" w:hAnsi="Baskerville Old Face"/>
          <w:sz w:val="24"/>
          <w:rPrChange w:id="125" w:author="Allen" w:date="2019-10-21T09:40:00Z">
            <w:rPr>
              <w:rFonts w:ascii="Baskerville Old Face" w:hAnsi="Baskerville Old Face"/>
              <w:sz w:val="28"/>
            </w:rPr>
          </w:rPrChange>
        </w:rPr>
      </w:pPr>
      <w:r w:rsidRPr="00BE5BB2">
        <w:rPr>
          <w:rFonts w:ascii="Baskerville Old Face" w:hAnsi="Baskerville Old Face"/>
          <w:sz w:val="24"/>
          <w:rPrChange w:id="126" w:author="Allen" w:date="2019-10-21T09:40:00Z">
            <w:rPr>
              <w:rFonts w:ascii="Baskerville Old Face" w:hAnsi="Baskerville Old Face"/>
              <w:sz w:val="28"/>
            </w:rPr>
          </w:rPrChange>
        </w:rPr>
        <w:t>(</w:t>
      </w:r>
      <w:r w:rsidR="00573F88" w:rsidRPr="00BE5BB2">
        <w:rPr>
          <w:rFonts w:ascii="Baskerville Old Face" w:hAnsi="Baskerville Old Face"/>
          <w:sz w:val="24"/>
          <w:rPrChange w:id="127" w:author="Allen" w:date="2019-10-21T09:40:00Z">
            <w:rPr>
              <w:rFonts w:ascii="Baskerville Old Face" w:hAnsi="Baskerville Old Face"/>
              <w:sz w:val="28"/>
            </w:rPr>
          </w:rPrChange>
        </w:rPr>
        <w:t>a</w:t>
      </w:r>
      <w:r w:rsidRPr="00BE5BB2">
        <w:rPr>
          <w:rFonts w:ascii="Baskerville Old Face" w:hAnsi="Baskerville Old Face"/>
          <w:sz w:val="24"/>
          <w:rPrChange w:id="128" w:author="Allen" w:date="2019-10-21T09:40:00Z">
            <w:rPr>
              <w:rFonts w:ascii="Baskerville Old Face" w:hAnsi="Baskerville Old Face"/>
              <w:sz w:val="28"/>
            </w:rPr>
          </w:rPrChange>
        </w:rPr>
        <w:t xml:space="preserve">)  </w:t>
      </w:r>
      <w:r w:rsidR="00096A11" w:rsidRPr="00BE5BB2">
        <w:rPr>
          <w:rFonts w:ascii="Baskerville Old Face" w:hAnsi="Baskerville Old Face"/>
          <w:sz w:val="24"/>
          <w:rPrChange w:id="129" w:author="Allen" w:date="2019-10-21T09:40:00Z">
            <w:rPr>
              <w:rFonts w:ascii="Baskerville Old Face" w:hAnsi="Baskerville Old Face"/>
              <w:sz w:val="28"/>
            </w:rPr>
          </w:rPrChange>
        </w:rPr>
        <w:tab/>
      </w:r>
      <w:r w:rsidR="00DE4115" w:rsidRPr="00BE5BB2">
        <w:rPr>
          <w:rFonts w:ascii="Baskerville Old Face" w:hAnsi="Baskerville Old Face"/>
          <w:sz w:val="24"/>
          <w:rPrChange w:id="130" w:author="Allen" w:date="2019-10-21T09:40:00Z">
            <w:rPr>
              <w:rFonts w:ascii="Baskerville Old Face" w:hAnsi="Baskerville Old Face"/>
              <w:sz w:val="28"/>
            </w:rPr>
          </w:rPrChange>
        </w:rPr>
        <w:t xml:space="preserve">In </w:t>
      </w:r>
      <w:r w:rsidR="00E74A8D" w:rsidRPr="00BE5BB2">
        <w:rPr>
          <w:rFonts w:ascii="Baskerville Old Face" w:hAnsi="Baskerville Old Face"/>
          <w:sz w:val="24"/>
          <w:rPrChange w:id="131" w:author="Allen" w:date="2019-10-21T09:40:00Z">
            <w:rPr>
              <w:rFonts w:ascii="Baskerville Old Face" w:hAnsi="Baskerville Old Face"/>
              <w:sz w:val="28"/>
            </w:rPr>
          </w:rPrChange>
        </w:rPr>
        <w:t>§2</w:t>
      </w:r>
      <w:r w:rsidR="00DE4115" w:rsidRPr="00BE5BB2">
        <w:rPr>
          <w:rFonts w:ascii="Baskerville Old Face" w:hAnsi="Baskerville Old Face"/>
          <w:sz w:val="24"/>
          <w:rPrChange w:id="132" w:author="Allen" w:date="2019-10-21T09:40:00Z">
            <w:rPr>
              <w:rFonts w:ascii="Baskerville Old Face" w:hAnsi="Baskerville Old Face"/>
              <w:sz w:val="28"/>
            </w:rPr>
          </w:rPrChange>
        </w:rPr>
        <w:t>02, 42 U.S.C. §</w:t>
      </w:r>
      <w:r w:rsidR="00E74A8D" w:rsidRPr="00BE5BB2">
        <w:rPr>
          <w:rFonts w:ascii="Baskerville Old Face" w:hAnsi="Baskerville Old Face"/>
          <w:sz w:val="24"/>
          <w:rPrChange w:id="133" w:author="Allen" w:date="2019-10-21T09:40:00Z">
            <w:rPr>
              <w:rFonts w:ascii="Baskerville Old Face" w:hAnsi="Baskerville Old Face"/>
              <w:sz w:val="28"/>
            </w:rPr>
          </w:rPrChange>
        </w:rPr>
        <w:t>4</w:t>
      </w:r>
      <w:r w:rsidR="00DE4115" w:rsidRPr="00BE5BB2">
        <w:rPr>
          <w:rFonts w:ascii="Baskerville Old Face" w:hAnsi="Baskerville Old Face"/>
          <w:sz w:val="24"/>
          <w:rPrChange w:id="134" w:author="Allen" w:date="2019-10-21T09:40:00Z">
            <w:rPr>
              <w:rFonts w:ascii="Baskerville Old Face" w:hAnsi="Baskerville Old Face"/>
              <w:sz w:val="28"/>
            </w:rPr>
          </w:rPrChange>
        </w:rPr>
        <w:t>02, “age 62” is replaced with “early retirement age (as defined in section 216(l))” each place that it appears.</w:t>
      </w:r>
      <w:r w:rsidRPr="00BE5BB2">
        <w:rPr>
          <w:rFonts w:ascii="Baskerville Old Face" w:hAnsi="Baskerville Old Face"/>
          <w:sz w:val="24"/>
          <w:rPrChange w:id="135" w:author="Allen" w:date="2019-10-21T09:40:00Z">
            <w:rPr>
              <w:rFonts w:ascii="Baskerville Old Face" w:hAnsi="Baskerville Old Face"/>
              <w:sz w:val="28"/>
            </w:rPr>
          </w:rPrChange>
        </w:rPr>
        <w:t xml:space="preserve"> </w:t>
      </w:r>
    </w:p>
    <w:p w14:paraId="5AA9319C" w14:textId="77777777" w:rsidR="00E74A8D" w:rsidRPr="00BE5BB2" w:rsidRDefault="00E80971" w:rsidP="00DE4115">
      <w:pPr>
        <w:spacing w:after="160"/>
        <w:ind w:firstLine="720"/>
        <w:jc w:val="both"/>
        <w:rPr>
          <w:rFonts w:ascii="Baskerville Old Face" w:hAnsi="Baskerville Old Face"/>
          <w:sz w:val="24"/>
          <w:rPrChange w:id="136" w:author="Allen" w:date="2019-10-21T09:40:00Z">
            <w:rPr>
              <w:rFonts w:ascii="Baskerville Old Face" w:hAnsi="Baskerville Old Face"/>
              <w:sz w:val="28"/>
            </w:rPr>
          </w:rPrChange>
        </w:rPr>
      </w:pPr>
      <w:r w:rsidRPr="00BE5BB2">
        <w:rPr>
          <w:rFonts w:ascii="Baskerville Old Face" w:hAnsi="Baskerville Old Face"/>
          <w:sz w:val="24"/>
          <w:rPrChange w:id="137" w:author="Allen" w:date="2019-10-21T09:40:00Z">
            <w:rPr>
              <w:rFonts w:ascii="Baskerville Old Face" w:hAnsi="Baskerville Old Face"/>
              <w:sz w:val="28"/>
            </w:rPr>
          </w:rPrChange>
        </w:rPr>
        <w:t>(</w:t>
      </w:r>
      <w:r w:rsidR="00DE4115" w:rsidRPr="00BE5BB2">
        <w:rPr>
          <w:rFonts w:ascii="Baskerville Old Face" w:hAnsi="Baskerville Old Face"/>
          <w:sz w:val="24"/>
          <w:rPrChange w:id="138" w:author="Allen" w:date="2019-10-21T09:40:00Z">
            <w:rPr>
              <w:rFonts w:ascii="Baskerville Old Face" w:hAnsi="Baskerville Old Face"/>
              <w:sz w:val="28"/>
            </w:rPr>
          </w:rPrChange>
        </w:rPr>
        <w:t>b</w:t>
      </w:r>
      <w:r w:rsidRPr="00BE5BB2">
        <w:rPr>
          <w:rFonts w:ascii="Baskerville Old Face" w:hAnsi="Baskerville Old Face"/>
          <w:sz w:val="24"/>
          <w:rPrChange w:id="139" w:author="Allen" w:date="2019-10-21T09:40:00Z">
            <w:rPr>
              <w:rFonts w:ascii="Baskerville Old Face" w:hAnsi="Baskerville Old Face"/>
              <w:sz w:val="28"/>
            </w:rPr>
          </w:rPrChange>
        </w:rPr>
        <w:t xml:space="preserve">)  </w:t>
      </w:r>
      <w:r w:rsidR="00096A11" w:rsidRPr="00BE5BB2">
        <w:rPr>
          <w:rFonts w:ascii="Baskerville Old Face" w:hAnsi="Baskerville Old Face"/>
          <w:sz w:val="24"/>
          <w:rPrChange w:id="140" w:author="Allen" w:date="2019-10-21T09:40:00Z">
            <w:rPr>
              <w:rFonts w:ascii="Baskerville Old Face" w:hAnsi="Baskerville Old Face"/>
              <w:sz w:val="28"/>
            </w:rPr>
          </w:rPrChange>
        </w:rPr>
        <w:tab/>
      </w:r>
      <w:r w:rsidRPr="00BE5BB2">
        <w:rPr>
          <w:rFonts w:ascii="Baskerville Old Face" w:hAnsi="Baskerville Old Face"/>
          <w:sz w:val="24"/>
          <w:rPrChange w:id="141" w:author="Allen" w:date="2019-10-21T09:40:00Z">
            <w:rPr>
              <w:rFonts w:ascii="Baskerville Old Face" w:hAnsi="Baskerville Old Face"/>
              <w:sz w:val="28"/>
            </w:rPr>
          </w:rPrChange>
        </w:rPr>
        <w:t xml:space="preserve"> </w:t>
      </w:r>
      <w:r w:rsidR="00E74A8D" w:rsidRPr="00BE5BB2">
        <w:rPr>
          <w:rFonts w:ascii="Baskerville Old Face" w:hAnsi="Baskerville Old Face"/>
          <w:sz w:val="24"/>
          <w:rPrChange w:id="142" w:author="Allen" w:date="2019-10-21T09:40:00Z">
            <w:rPr>
              <w:rFonts w:ascii="Baskerville Old Face" w:hAnsi="Baskerville Old Face"/>
              <w:sz w:val="28"/>
            </w:rPr>
          </w:rPrChange>
        </w:rPr>
        <w:t xml:space="preserve">Effective on January 1, 2025, in §202, 42 U.S.C. §402, “age 60” is replaced with “age 63” each place that it appears. </w:t>
      </w:r>
    </w:p>
    <w:p w14:paraId="27E107AA" w14:textId="77777777" w:rsidR="007F4D01" w:rsidRPr="00BE5BB2" w:rsidRDefault="007F4D01" w:rsidP="00DE4115">
      <w:pPr>
        <w:spacing w:after="160"/>
        <w:ind w:firstLine="720"/>
        <w:jc w:val="both"/>
        <w:rPr>
          <w:rFonts w:ascii="Baskerville Old Face" w:hAnsi="Baskerville Old Face"/>
          <w:sz w:val="24"/>
          <w:rPrChange w:id="143" w:author="Allen" w:date="2019-10-21T09:40:00Z">
            <w:rPr>
              <w:rFonts w:ascii="Baskerville Old Face" w:hAnsi="Baskerville Old Face"/>
              <w:sz w:val="28"/>
            </w:rPr>
          </w:rPrChange>
        </w:rPr>
      </w:pPr>
      <w:r w:rsidRPr="00BE5BB2">
        <w:rPr>
          <w:rFonts w:ascii="Baskerville Old Face" w:hAnsi="Baskerville Old Face"/>
          <w:sz w:val="24"/>
          <w:rPrChange w:id="144" w:author="Allen" w:date="2019-10-21T09:40:00Z">
            <w:rPr>
              <w:rFonts w:ascii="Baskerville Old Face" w:hAnsi="Baskerville Old Face"/>
              <w:sz w:val="28"/>
            </w:rPr>
          </w:rPrChange>
        </w:rPr>
        <w:t>(</w:t>
      </w:r>
      <w:r w:rsidR="00E74A8D" w:rsidRPr="00BE5BB2">
        <w:rPr>
          <w:rFonts w:ascii="Baskerville Old Face" w:hAnsi="Baskerville Old Face"/>
          <w:sz w:val="24"/>
          <w:rPrChange w:id="145" w:author="Allen" w:date="2019-10-21T09:40:00Z">
            <w:rPr>
              <w:rFonts w:ascii="Baskerville Old Face" w:hAnsi="Baskerville Old Face"/>
              <w:sz w:val="28"/>
            </w:rPr>
          </w:rPrChange>
        </w:rPr>
        <w:t>c</w:t>
      </w:r>
      <w:r w:rsidRPr="00BE5BB2">
        <w:rPr>
          <w:rFonts w:ascii="Baskerville Old Face" w:hAnsi="Baskerville Old Face"/>
          <w:sz w:val="24"/>
          <w:rPrChange w:id="146" w:author="Allen" w:date="2019-10-21T09:40:00Z">
            <w:rPr>
              <w:rFonts w:ascii="Baskerville Old Face" w:hAnsi="Baskerville Old Face"/>
              <w:sz w:val="28"/>
            </w:rPr>
          </w:rPrChange>
        </w:rPr>
        <w:t xml:space="preserve">) </w:t>
      </w:r>
      <w:r w:rsidR="00096A11" w:rsidRPr="00BE5BB2">
        <w:rPr>
          <w:rFonts w:ascii="Baskerville Old Face" w:hAnsi="Baskerville Old Face"/>
          <w:sz w:val="24"/>
          <w:rPrChange w:id="147" w:author="Allen" w:date="2019-10-21T09:40:00Z">
            <w:rPr>
              <w:rFonts w:ascii="Baskerville Old Face" w:hAnsi="Baskerville Old Face"/>
              <w:sz w:val="28"/>
            </w:rPr>
          </w:rPrChange>
        </w:rPr>
        <w:tab/>
      </w:r>
      <w:r w:rsidR="00522167" w:rsidRPr="00BE5BB2">
        <w:rPr>
          <w:rFonts w:ascii="Baskerville Old Face" w:hAnsi="Baskerville Old Face"/>
          <w:sz w:val="24"/>
          <w:rPrChange w:id="148" w:author="Allen" w:date="2019-10-21T09:40:00Z">
            <w:rPr>
              <w:rFonts w:ascii="Baskerville Old Face" w:hAnsi="Baskerville Old Face"/>
              <w:sz w:val="28"/>
            </w:rPr>
          </w:rPrChange>
        </w:rPr>
        <w:t xml:space="preserve"> </w:t>
      </w:r>
      <w:r w:rsidR="00E74A8D" w:rsidRPr="00BE5BB2">
        <w:rPr>
          <w:rFonts w:ascii="Baskerville Old Face" w:hAnsi="Baskerville Old Face"/>
          <w:sz w:val="24"/>
          <w:rPrChange w:id="149" w:author="Allen" w:date="2019-10-21T09:40:00Z">
            <w:rPr>
              <w:rFonts w:ascii="Baskerville Old Face" w:hAnsi="Baskerville Old Face"/>
              <w:sz w:val="28"/>
            </w:rPr>
          </w:rPrChange>
        </w:rPr>
        <w:t>Effective on January 1, 2025, in §202, 42 U.S.C. §</w:t>
      </w:r>
      <w:r w:rsidR="003D6D0C" w:rsidRPr="00BE5BB2">
        <w:rPr>
          <w:rFonts w:ascii="Baskerville Old Face" w:hAnsi="Baskerville Old Face"/>
          <w:sz w:val="24"/>
          <w:rPrChange w:id="150" w:author="Allen" w:date="2019-10-21T09:40:00Z">
            <w:rPr>
              <w:rFonts w:ascii="Baskerville Old Face" w:hAnsi="Baskerville Old Face"/>
              <w:sz w:val="28"/>
            </w:rPr>
          </w:rPrChange>
        </w:rPr>
        <w:t>4</w:t>
      </w:r>
      <w:r w:rsidR="00E74A8D" w:rsidRPr="00BE5BB2">
        <w:rPr>
          <w:rFonts w:ascii="Baskerville Old Face" w:hAnsi="Baskerville Old Face"/>
          <w:sz w:val="24"/>
          <w:rPrChange w:id="151" w:author="Allen" w:date="2019-10-21T09:40:00Z">
            <w:rPr>
              <w:rFonts w:ascii="Baskerville Old Face" w:hAnsi="Baskerville Old Face"/>
              <w:sz w:val="28"/>
            </w:rPr>
          </w:rPrChange>
        </w:rPr>
        <w:t xml:space="preserve">02, “age 50” is replaced with “age 53” each place that it appears. </w:t>
      </w:r>
      <w:r w:rsidR="00522167" w:rsidRPr="00BE5BB2">
        <w:rPr>
          <w:rFonts w:ascii="Baskerville Old Face" w:hAnsi="Baskerville Old Face"/>
          <w:sz w:val="24"/>
          <w:rPrChange w:id="152" w:author="Allen" w:date="2019-10-21T09:40:00Z">
            <w:rPr>
              <w:rFonts w:ascii="Baskerville Old Face" w:hAnsi="Baskerville Old Face"/>
              <w:sz w:val="28"/>
            </w:rPr>
          </w:rPrChange>
        </w:rPr>
        <w:t xml:space="preserve"> </w:t>
      </w:r>
    </w:p>
    <w:p w14:paraId="7EEFBE00" w14:textId="77777777" w:rsidR="00E74A8D" w:rsidRPr="00BE5BB2" w:rsidRDefault="00E74A8D" w:rsidP="00DE4115">
      <w:pPr>
        <w:spacing w:after="160"/>
        <w:ind w:firstLine="720"/>
        <w:jc w:val="both"/>
        <w:rPr>
          <w:rFonts w:ascii="Baskerville Old Face" w:hAnsi="Baskerville Old Face"/>
          <w:sz w:val="24"/>
          <w:rPrChange w:id="153" w:author="Allen" w:date="2019-10-21T09:40:00Z">
            <w:rPr>
              <w:rFonts w:ascii="Baskerville Old Face" w:hAnsi="Baskerville Old Face"/>
              <w:sz w:val="28"/>
            </w:rPr>
          </w:rPrChange>
        </w:rPr>
      </w:pPr>
      <w:r w:rsidRPr="00BE5BB2">
        <w:rPr>
          <w:rFonts w:ascii="Baskerville Old Face" w:hAnsi="Baskerville Old Face"/>
          <w:sz w:val="24"/>
          <w:rPrChange w:id="154" w:author="Allen" w:date="2019-10-21T09:40:00Z">
            <w:rPr>
              <w:rFonts w:ascii="Baskerville Old Face" w:hAnsi="Baskerville Old Face"/>
              <w:sz w:val="28"/>
            </w:rPr>
          </w:rPrChange>
        </w:rPr>
        <w:t>(d)</w:t>
      </w:r>
      <w:r w:rsidRPr="00BE5BB2">
        <w:rPr>
          <w:rFonts w:ascii="Baskerville Old Face" w:hAnsi="Baskerville Old Face"/>
          <w:sz w:val="24"/>
          <w:rPrChange w:id="155" w:author="Allen" w:date="2019-10-21T09:40:00Z">
            <w:rPr>
              <w:rFonts w:ascii="Baskerville Old Face" w:hAnsi="Baskerville Old Face"/>
              <w:sz w:val="28"/>
            </w:rPr>
          </w:rPrChange>
        </w:rPr>
        <w:tab/>
        <w:t>In §202, 42 U.S.C. §402, “age 70” is replaced with “late retirement age (as defined in section 216(l))” each place that it appears.</w:t>
      </w:r>
    </w:p>
    <w:p w14:paraId="4E58FD83" w14:textId="541E6CB2" w:rsidR="003D6D0C" w:rsidRPr="00BE5BB2" w:rsidRDefault="00096A11" w:rsidP="00DE4115">
      <w:pPr>
        <w:spacing w:after="160"/>
        <w:ind w:firstLine="720"/>
        <w:jc w:val="both"/>
        <w:rPr>
          <w:rFonts w:ascii="Baskerville Old Face" w:hAnsi="Baskerville Old Face"/>
          <w:sz w:val="24"/>
          <w:rPrChange w:id="156" w:author="Allen" w:date="2019-10-21T09:40:00Z">
            <w:rPr>
              <w:rFonts w:ascii="Baskerville Old Face" w:hAnsi="Baskerville Old Face"/>
              <w:sz w:val="28"/>
            </w:rPr>
          </w:rPrChange>
        </w:rPr>
      </w:pPr>
      <w:r w:rsidRPr="00BE5BB2">
        <w:rPr>
          <w:rFonts w:ascii="Baskerville Old Face" w:hAnsi="Baskerville Old Face"/>
          <w:sz w:val="24"/>
          <w:rPrChange w:id="157" w:author="Allen" w:date="2019-10-21T09:40:00Z">
            <w:rPr>
              <w:rFonts w:ascii="Baskerville Old Face" w:hAnsi="Baskerville Old Face"/>
              <w:sz w:val="28"/>
            </w:rPr>
          </w:rPrChange>
        </w:rPr>
        <w:t>(</w:t>
      </w:r>
      <w:r w:rsidR="00E74A8D" w:rsidRPr="00BE5BB2">
        <w:rPr>
          <w:rFonts w:ascii="Baskerville Old Face" w:hAnsi="Baskerville Old Face"/>
          <w:sz w:val="24"/>
          <w:rPrChange w:id="158" w:author="Allen" w:date="2019-10-21T09:40:00Z">
            <w:rPr>
              <w:rFonts w:ascii="Baskerville Old Face" w:hAnsi="Baskerville Old Face"/>
              <w:sz w:val="28"/>
            </w:rPr>
          </w:rPrChange>
        </w:rPr>
        <w:t>e</w:t>
      </w:r>
      <w:r w:rsidRPr="00BE5BB2">
        <w:rPr>
          <w:rFonts w:ascii="Baskerville Old Face" w:hAnsi="Baskerville Old Face"/>
          <w:sz w:val="24"/>
          <w:rPrChange w:id="159" w:author="Allen" w:date="2019-10-21T09:40:00Z">
            <w:rPr>
              <w:rFonts w:ascii="Baskerville Old Face" w:hAnsi="Baskerville Old Face"/>
              <w:sz w:val="28"/>
            </w:rPr>
          </w:rPrChange>
        </w:rPr>
        <w:t xml:space="preserve">) </w:t>
      </w:r>
      <w:r w:rsidRPr="00BE5BB2">
        <w:rPr>
          <w:rFonts w:ascii="Baskerville Old Face" w:hAnsi="Baskerville Old Face"/>
          <w:sz w:val="24"/>
          <w:rPrChange w:id="160" w:author="Allen" w:date="2019-10-21T09:40:00Z">
            <w:rPr>
              <w:rFonts w:ascii="Baskerville Old Face" w:hAnsi="Baskerville Old Face"/>
              <w:sz w:val="28"/>
            </w:rPr>
          </w:rPrChange>
        </w:rPr>
        <w:tab/>
      </w:r>
      <w:del w:id="161" w:author="Allen" w:date="2019-10-21T09:40:00Z">
        <w:r w:rsidR="00982FCD" w:rsidRPr="007C525F">
          <w:rPr>
            <w:rFonts w:ascii="Baskerville Old Face" w:hAnsi="Baskerville Old Face"/>
            <w:sz w:val="28"/>
            <w:szCs w:val="28"/>
          </w:rPr>
          <w:delText>Su</w:delText>
        </w:r>
        <w:r w:rsidR="00E74A8D">
          <w:rPr>
            <w:rFonts w:ascii="Baskerville Old Face" w:hAnsi="Baskerville Old Face"/>
            <w:sz w:val="28"/>
            <w:szCs w:val="28"/>
          </w:rPr>
          <w:delText>bsection</w:delText>
        </w:r>
      </w:del>
      <w:ins w:id="162" w:author="Allen" w:date="2019-10-21T09:40:00Z">
        <w:r w:rsidR="0000185F" w:rsidRPr="00BE5BB2">
          <w:rPr>
            <w:rFonts w:ascii="Baskerville Old Face" w:hAnsi="Baskerville Old Face"/>
            <w:sz w:val="24"/>
            <w:szCs w:val="24"/>
          </w:rPr>
          <w:t xml:space="preserve">Paragraph (1) of </w:t>
        </w:r>
        <w:r w:rsidR="00714323" w:rsidRPr="00BE5BB2">
          <w:rPr>
            <w:rFonts w:ascii="Baskerville Old Face" w:hAnsi="Baskerville Old Face"/>
            <w:sz w:val="24"/>
            <w:szCs w:val="24"/>
          </w:rPr>
          <w:t>s</w:t>
        </w:r>
        <w:r w:rsidR="00982FCD" w:rsidRPr="00BE5BB2">
          <w:rPr>
            <w:rFonts w:ascii="Baskerville Old Face" w:hAnsi="Baskerville Old Face"/>
            <w:sz w:val="24"/>
            <w:szCs w:val="24"/>
          </w:rPr>
          <w:t>u</w:t>
        </w:r>
        <w:r w:rsidR="00E74A8D" w:rsidRPr="00BE5BB2">
          <w:rPr>
            <w:rFonts w:ascii="Baskerville Old Face" w:hAnsi="Baskerville Old Face"/>
            <w:sz w:val="24"/>
            <w:szCs w:val="24"/>
          </w:rPr>
          <w:t>bsection</w:t>
        </w:r>
      </w:ins>
      <w:r w:rsidR="00E74A8D" w:rsidRPr="00BE5BB2">
        <w:rPr>
          <w:rFonts w:ascii="Baskerville Old Face" w:hAnsi="Baskerville Old Face"/>
          <w:sz w:val="24"/>
          <w:rPrChange w:id="163" w:author="Allen" w:date="2019-10-21T09:40:00Z">
            <w:rPr>
              <w:rFonts w:ascii="Baskerville Old Face" w:hAnsi="Baskerville Old Face"/>
              <w:sz w:val="28"/>
            </w:rPr>
          </w:rPrChange>
        </w:rPr>
        <w:t xml:space="preserve"> (l</w:t>
      </w:r>
      <w:del w:id="164" w:author="Allen" w:date="2019-10-21T09:40:00Z">
        <w:r w:rsidR="00E74A8D">
          <w:rPr>
            <w:rFonts w:ascii="Baskerville Old Face" w:hAnsi="Baskerville Old Face"/>
            <w:sz w:val="28"/>
            <w:szCs w:val="28"/>
          </w:rPr>
          <w:delText>)</w:delText>
        </w:r>
        <w:r w:rsidR="003D6D0C">
          <w:rPr>
            <w:rFonts w:ascii="Baskerville Old Face" w:hAnsi="Baskerville Old Face"/>
            <w:sz w:val="28"/>
            <w:szCs w:val="28"/>
          </w:rPr>
          <w:delText>(1</w:delText>
        </w:r>
      </w:del>
      <w:r w:rsidR="00E74A8D" w:rsidRPr="00BE5BB2">
        <w:rPr>
          <w:rFonts w:ascii="Baskerville Old Face" w:hAnsi="Baskerville Old Face"/>
          <w:sz w:val="24"/>
          <w:rPrChange w:id="165" w:author="Allen" w:date="2019-10-21T09:40:00Z">
            <w:rPr>
              <w:rFonts w:ascii="Baskerville Old Face" w:hAnsi="Baskerville Old Face"/>
              <w:sz w:val="28"/>
            </w:rPr>
          </w:rPrChange>
        </w:rPr>
        <w:t>)</w:t>
      </w:r>
      <w:r w:rsidR="0000185F" w:rsidRPr="00BE5BB2">
        <w:rPr>
          <w:rFonts w:ascii="Baskerville Old Face" w:hAnsi="Baskerville Old Face"/>
          <w:sz w:val="24"/>
          <w:rPrChange w:id="166" w:author="Allen" w:date="2019-10-21T09:40:00Z">
            <w:rPr>
              <w:rFonts w:ascii="Baskerville Old Face" w:hAnsi="Baskerville Old Face"/>
              <w:sz w:val="28"/>
            </w:rPr>
          </w:rPrChange>
        </w:rPr>
        <w:t xml:space="preserve"> </w:t>
      </w:r>
      <w:r w:rsidR="00E74A8D" w:rsidRPr="00BE5BB2">
        <w:rPr>
          <w:rFonts w:ascii="Baskerville Old Face" w:hAnsi="Baskerville Old Face"/>
          <w:sz w:val="24"/>
          <w:rPrChange w:id="167" w:author="Allen" w:date="2019-10-21T09:40:00Z">
            <w:rPr>
              <w:rFonts w:ascii="Baskerville Old Face" w:hAnsi="Baskerville Old Face"/>
              <w:sz w:val="28"/>
            </w:rPr>
          </w:rPrChange>
        </w:rPr>
        <w:t xml:space="preserve">of </w:t>
      </w:r>
      <w:r w:rsidR="003D6D0C" w:rsidRPr="00BE5BB2">
        <w:rPr>
          <w:rFonts w:ascii="Baskerville Old Face" w:hAnsi="Baskerville Old Face"/>
          <w:sz w:val="24"/>
          <w:rPrChange w:id="168" w:author="Allen" w:date="2019-10-21T09:40:00Z">
            <w:rPr>
              <w:rFonts w:ascii="Baskerville Old Face" w:hAnsi="Baskerville Old Face"/>
              <w:sz w:val="28"/>
            </w:rPr>
          </w:rPrChange>
        </w:rPr>
        <w:t>§216, 42 U.S.C. §416</w:t>
      </w:r>
      <w:r w:rsidR="0068274A" w:rsidRPr="00BE5BB2">
        <w:rPr>
          <w:rFonts w:ascii="Baskerville Old Face" w:hAnsi="Baskerville Old Face"/>
          <w:sz w:val="24"/>
          <w:rPrChange w:id="169" w:author="Allen" w:date="2019-10-21T09:40:00Z">
            <w:rPr>
              <w:rFonts w:ascii="Baskerville Old Face" w:hAnsi="Baskerville Old Face"/>
              <w:sz w:val="28"/>
            </w:rPr>
          </w:rPrChange>
        </w:rPr>
        <w:t>(l)(1)</w:t>
      </w:r>
      <w:r w:rsidR="003D6D0C" w:rsidRPr="00BE5BB2">
        <w:rPr>
          <w:rFonts w:ascii="Baskerville Old Face" w:hAnsi="Baskerville Old Face"/>
          <w:sz w:val="24"/>
          <w:rPrChange w:id="170" w:author="Allen" w:date="2019-10-21T09:40:00Z">
            <w:rPr>
              <w:rFonts w:ascii="Baskerville Old Face" w:hAnsi="Baskerville Old Face"/>
              <w:sz w:val="28"/>
            </w:rPr>
          </w:rPrChange>
        </w:rPr>
        <w:t xml:space="preserve">, </w:t>
      </w:r>
      <w:r w:rsidR="0068274A" w:rsidRPr="00BE5BB2">
        <w:rPr>
          <w:rFonts w:ascii="Baskerville Old Face" w:hAnsi="Baskerville Old Face"/>
          <w:sz w:val="24"/>
          <w:rPrChange w:id="171" w:author="Allen" w:date="2019-10-21T09:40:00Z">
            <w:rPr>
              <w:rFonts w:ascii="Baskerville Old Face" w:hAnsi="Baskerville Old Face"/>
              <w:sz w:val="28"/>
            </w:rPr>
          </w:rPrChange>
        </w:rPr>
        <w:t xml:space="preserve">defining “retirement age,” </w:t>
      </w:r>
      <w:r w:rsidR="003D6D0C" w:rsidRPr="00BE5BB2">
        <w:rPr>
          <w:rFonts w:ascii="Baskerville Old Face" w:hAnsi="Baskerville Old Face"/>
          <w:sz w:val="24"/>
          <w:rPrChange w:id="172" w:author="Allen" w:date="2019-10-21T09:40:00Z">
            <w:rPr>
              <w:rFonts w:ascii="Baskerville Old Face" w:hAnsi="Baskerville Old Face"/>
              <w:sz w:val="28"/>
            </w:rPr>
          </w:rPrChange>
        </w:rPr>
        <w:t>is amended by eliminating the word “and” after subparagraph (D), adding the words “and before January 1, 2023” after “December 31, 2021” in subparagraph (E), changing the period after subparagraph (E) to a semi-colon, and adding the following subparagraphs (F) through (</w:t>
      </w:r>
      <w:r w:rsidR="002351F4" w:rsidRPr="00BE5BB2">
        <w:rPr>
          <w:rFonts w:ascii="Baskerville Old Face" w:hAnsi="Baskerville Old Face"/>
          <w:sz w:val="24"/>
          <w:rPrChange w:id="173" w:author="Allen" w:date="2019-10-21T09:40:00Z">
            <w:rPr>
              <w:rFonts w:ascii="Baskerville Old Face" w:hAnsi="Baskerville Old Face"/>
              <w:sz w:val="28"/>
            </w:rPr>
          </w:rPrChange>
        </w:rPr>
        <w:t>L</w:t>
      </w:r>
      <w:r w:rsidR="003D6D0C" w:rsidRPr="00BE5BB2">
        <w:rPr>
          <w:rFonts w:ascii="Baskerville Old Face" w:hAnsi="Baskerville Old Face"/>
          <w:sz w:val="24"/>
          <w:rPrChange w:id="174" w:author="Allen" w:date="2019-10-21T09:40:00Z">
            <w:rPr>
              <w:rFonts w:ascii="Baskerville Old Face" w:hAnsi="Baskerville Old Face"/>
              <w:sz w:val="28"/>
            </w:rPr>
          </w:rPrChange>
        </w:rPr>
        <w:t>):</w:t>
      </w:r>
    </w:p>
    <w:p w14:paraId="470259A4" w14:textId="77777777" w:rsidR="002351F4" w:rsidRPr="00BE5BB2" w:rsidRDefault="003D6D0C" w:rsidP="0068274A">
      <w:pPr>
        <w:spacing w:after="160"/>
        <w:ind w:left="432" w:firstLine="1152"/>
        <w:jc w:val="both"/>
        <w:rPr>
          <w:rFonts w:ascii="Baskerville Old Face" w:hAnsi="Baskerville Old Face"/>
          <w:sz w:val="24"/>
          <w:rPrChange w:id="175" w:author="Allen" w:date="2019-10-21T09:40:00Z">
            <w:rPr>
              <w:rFonts w:ascii="Baskerville Old Face" w:hAnsi="Baskerville Old Face"/>
              <w:sz w:val="28"/>
            </w:rPr>
          </w:rPrChange>
        </w:rPr>
      </w:pPr>
      <w:r w:rsidRPr="00BE5BB2">
        <w:rPr>
          <w:rFonts w:ascii="Baskerville Old Face" w:hAnsi="Baskerville Old Face"/>
          <w:sz w:val="24"/>
          <w:rPrChange w:id="176" w:author="Allen" w:date="2019-10-21T09:40:00Z">
            <w:rPr>
              <w:rFonts w:ascii="Baskerville Old Face" w:hAnsi="Baskerville Old Face"/>
              <w:sz w:val="28"/>
            </w:rPr>
          </w:rPrChange>
        </w:rPr>
        <w:t>(F)</w:t>
      </w:r>
      <w:r w:rsidRPr="00BE5BB2">
        <w:rPr>
          <w:rFonts w:ascii="Baskerville Old Face" w:hAnsi="Baskerville Old Face"/>
          <w:sz w:val="24"/>
          <w:rPrChange w:id="177" w:author="Allen" w:date="2019-10-21T09:40:00Z">
            <w:rPr>
              <w:rFonts w:ascii="Baskerville Old Face" w:hAnsi="Baskerville Old Face"/>
              <w:sz w:val="28"/>
            </w:rPr>
          </w:rPrChange>
        </w:rPr>
        <w:tab/>
        <w:t>with</w:t>
      </w:r>
      <w:r w:rsidR="002351F4" w:rsidRPr="00BE5BB2">
        <w:rPr>
          <w:rFonts w:ascii="Baskerville Old Face" w:hAnsi="Baskerville Old Face"/>
          <w:sz w:val="24"/>
          <w:rPrChange w:id="178" w:author="Allen" w:date="2019-10-21T09:40:00Z">
            <w:rPr>
              <w:rFonts w:ascii="Baskerville Old Face" w:hAnsi="Baskerville Old Face"/>
              <w:sz w:val="28"/>
            </w:rPr>
          </w:rPrChange>
        </w:rPr>
        <w:t xml:space="preserve"> </w:t>
      </w:r>
      <w:r w:rsidRPr="00BE5BB2">
        <w:rPr>
          <w:rFonts w:ascii="Baskerville Old Face" w:hAnsi="Baskerville Old Face"/>
          <w:sz w:val="24"/>
          <w:rPrChange w:id="179" w:author="Allen" w:date="2019-10-21T09:40:00Z">
            <w:rPr>
              <w:rFonts w:ascii="Baskerville Old Face" w:hAnsi="Baskerville Old Face"/>
              <w:sz w:val="28"/>
            </w:rPr>
          </w:rPrChange>
        </w:rPr>
        <w:t xml:space="preserve">respect to an individual </w:t>
      </w:r>
      <w:r w:rsidR="000F0CFD" w:rsidRPr="00BE5BB2">
        <w:rPr>
          <w:rFonts w:ascii="Baskerville Old Face" w:hAnsi="Baskerville Old Face"/>
          <w:sz w:val="24"/>
          <w:rPrChange w:id="180" w:author="Allen" w:date="2019-10-21T09:40:00Z">
            <w:rPr>
              <w:rFonts w:ascii="Baskerville Old Face" w:hAnsi="Baskerville Old Face"/>
              <w:sz w:val="28"/>
            </w:rPr>
          </w:rPrChange>
        </w:rPr>
        <w:t xml:space="preserve">born </w:t>
      </w:r>
      <w:r w:rsidR="002351F4" w:rsidRPr="00BE5BB2">
        <w:rPr>
          <w:rFonts w:ascii="Baskerville Old Face" w:hAnsi="Baskerville Old Face"/>
          <w:sz w:val="24"/>
          <w:rPrChange w:id="181" w:author="Allen" w:date="2019-10-21T09:40:00Z">
            <w:rPr>
              <w:rFonts w:ascii="Baskerville Old Face" w:hAnsi="Baskerville Old Face"/>
              <w:sz w:val="28"/>
            </w:rPr>
          </w:rPrChange>
        </w:rPr>
        <w:t xml:space="preserve">after December 31, </w:t>
      </w:r>
      <w:r w:rsidR="000F0CFD" w:rsidRPr="00BE5BB2">
        <w:rPr>
          <w:rFonts w:ascii="Baskerville Old Face" w:hAnsi="Baskerville Old Face"/>
          <w:sz w:val="24"/>
          <w:rPrChange w:id="182" w:author="Allen" w:date="2019-10-21T09:40:00Z">
            <w:rPr>
              <w:rFonts w:ascii="Baskerville Old Face" w:hAnsi="Baskerville Old Face"/>
              <w:sz w:val="28"/>
            </w:rPr>
          </w:rPrChange>
        </w:rPr>
        <w:t>1960</w:t>
      </w:r>
      <w:r w:rsidR="002351F4" w:rsidRPr="00BE5BB2">
        <w:rPr>
          <w:rFonts w:ascii="Baskerville Old Face" w:hAnsi="Baskerville Old Face"/>
          <w:sz w:val="24"/>
          <w:rPrChange w:id="183" w:author="Allen" w:date="2019-10-21T09:40:00Z">
            <w:rPr>
              <w:rFonts w:ascii="Baskerville Old Face" w:hAnsi="Baskerville Old Face"/>
              <w:sz w:val="28"/>
            </w:rPr>
          </w:rPrChange>
        </w:rPr>
        <w:t xml:space="preserve"> and before January 1, </w:t>
      </w:r>
      <w:r w:rsidR="000F0CFD" w:rsidRPr="00BE5BB2">
        <w:rPr>
          <w:rFonts w:ascii="Baskerville Old Face" w:hAnsi="Baskerville Old Face"/>
          <w:sz w:val="24"/>
          <w:rPrChange w:id="184" w:author="Allen" w:date="2019-10-21T09:40:00Z">
            <w:rPr>
              <w:rFonts w:ascii="Baskerville Old Face" w:hAnsi="Baskerville Old Face"/>
              <w:sz w:val="28"/>
            </w:rPr>
          </w:rPrChange>
        </w:rPr>
        <w:t>1962</w:t>
      </w:r>
      <w:r w:rsidR="002351F4" w:rsidRPr="00BE5BB2">
        <w:rPr>
          <w:rFonts w:ascii="Baskerville Old Face" w:hAnsi="Baskerville Old Face"/>
          <w:sz w:val="24"/>
          <w:rPrChange w:id="185" w:author="Allen" w:date="2019-10-21T09:40:00Z">
            <w:rPr>
              <w:rFonts w:ascii="Baskerville Old Face" w:hAnsi="Baskerville Old Face"/>
              <w:sz w:val="28"/>
            </w:rPr>
          </w:rPrChange>
        </w:rPr>
        <w:t>, 67</w:t>
      </w:r>
      <w:r w:rsidR="000F0CFD" w:rsidRPr="00BE5BB2">
        <w:rPr>
          <w:rFonts w:ascii="Baskerville Old Face" w:hAnsi="Baskerville Old Face"/>
          <w:sz w:val="24"/>
          <w:rPrChange w:id="186" w:author="Allen" w:date="2019-10-21T09:40:00Z">
            <w:rPr>
              <w:rFonts w:ascii="Baskerville Old Face" w:hAnsi="Baskerville Old Face"/>
              <w:sz w:val="28"/>
            </w:rPr>
          </w:rPrChange>
        </w:rPr>
        <w:t>½</w:t>
      </w:r>
      <w:r w:rsidR="002351F4" w:rsidRPr="00BE5BB2">
        <w:rPr>
          <w:rFonts w:ascii="Baskerville Old Face" w:hAnsi="Baskerville Old Face"/>
          <w:sz w:val="24"/>
          <w:rPrChange w:id="187" w:author="Allen" w:date="2019-10-21T09:40:00Z">
            <w:rPr>
              <w:rFonts w:ascii="Baskerville Old Face" w:hAnsi="Baskerville Old Face"/>
              <w:sz w:val="28"/>
            </w:rPr>
          </w:rPrChange>
        </w:rPr>
        <w:t xml:space="preserve"> years of age;</w:t>
      </w:r>
    </w:p>
    <w:p w14:paraId="4035B442" w14:textId="77777777" w:rsidR="002351F4" w:rsidRPr="00BE5BB2" w:rsidRDefault="002351F4" w:rsidP="0068274A">
      <w:pPr>
        <w:spacing w:after="160"/>
        <w:ind w:left="432" w:firstLine="1152"/>
        <w:jc w:val="both"/>
        <w:rPr>
          <w:rFonts w:ascii="Baskerville Old Face" w:hAnsi="Baskerville Old Face"/>
          <w:sz w:val="24"/>
          <w:rPrChange w:id="188" w:author="Allen" w:date="2019-10-21T09:40:00Z">
            <w:rPr>
              <w:rFonts w:ascii="Baskerville Old Face" w:hAnsi="Baskerville Old Face"/>
              <w:sz w:val="28"/>
            </w:rPr>
          </w:rPrChange>
        </w:rPr>
      </w:pPr>
      <w:r w:rsidRPr="00BE5BB2">
        <w:rPr>
          <w:rFonts w:ascii="Baskerville Old Face" w:hAnsi="Baskerville Old Face"/>
          <w:sz w:val="24"/>
          <w:rPrChange w:id="189" w:author="Allen" w:date="2019-10-21T09:40:00Z">
            <w:rPr>
              <w:rFonts w:ascii="Baskerville Old Face" w:hAnsi="Baskerville Old Face"/>
              <w:sz w:val="28"/>
            </w:rPr>
          </w:rPrChange>
        </w:rPr>
        <w:t>(G)</w:t>
      </w:r>
      <w:r w:rsidRPr="00BE5BB2">
        <w:rPr>
          <w:rFonts w:ascii="Baskerville Old Face" w:hAnsi="Baskerville Old Face"/>
          <w:sz w:val="24"/>
          <w:rPrChange w:id="190" w:author="Allen" w:date="2019-10-21T09:40:00Z">
            <w:rPr>
              <w:rFonts w:ascii="Baskerville Old Face" w:hAnsi="Baskerville Old Face"/>
              <w:sz w:val="28"/>
            </w:rPr>
          </w:rPrChange>
        </w:rPr>
        <w:tab/>
        <w:t xml:space="preserve">with respect to an individual </w:t>
      </w:r>
      <w:r w:rsidR="000F0CFD" w:rsidRPr="00BE5BB2">
        <w:rPr>
          <w:rFonts w:ascii="Baskerville Old Face" w:hAnsi="Baskerville Old Face"/>
          <w:sz w:val="24"/>
          <w:rPrChange w:id="191" w:author="Allen" w:date="2019-10-21T09:40:00Z">
            <w:rPr>
              <w:rFonts w:ascii="Baskerville Old Face" w:hAnsi="Baskerville Old Face"/>
              <w:sz w:val="28"/>
            </w:rPr>
          </w:rPrChange>
        </w:rPr>
        <w:t>born</w:t>
      </w:r>
      <w:r w:rsidRPr="00BE5BB2">
        <w:rPr>
          <w:rFonts w:ascii="Baskerville Old Face" w:hAnsi="Baskerville Old Face"/>
          <w:sz w:val="24"/>
          <w:rPrChange w:id="192" w:author="Allen" w:date="2019-10-21T09:40:00Z">
            <w:rPr>
              <w:rFonts w:ascii="Baskerville Old Face" w:hAnsi="Baskerville Old Face"/>
              <w:sz w:val="28"/>
            </w:rPr>
          </w:rPrChange>
        </w:rPr>
        <w:t xml:space="preserve"> after December 31, </w:t>
      </w:r>
      <w:r w:rsidR="000F0CFD" w:rsidRPr="00BE5BB2">
        <w:rPr>
          <w:rFonts w:ascii="Baskerville Old Face" w:hAnsi="Baskerville Old Face"/>
          <w:sz w:val="24"/>
          <w:rPrChange w:id="193" w:author="Allen" w:date="2019-10-21T09:40:00Z">
            <w:rPr>
              <w:rFonts w:ascii="Baskerville Old Face" w:hAnsi="Baskerville Old Face"/>
              <w:sz w:val="28"/>
            </w:rPr>
          </w:rPrChange>
        </w:rPr>
        <w:t>1961</w:t>
      </w:r>
      <w:r w:rsidRPr="00BE5BB2">
        <w:rPr>
          <w:rFonts w:ascii="Baskerville Old Face" w:hAnsi="Baskerville Old Face"/>
          <w:sz w:val="24"/>
          <w:rPrChange w:id="194" w:author="Allen" w:date="2019-10-21T09:40:00Z">
            <w:rPr>
              <w:rFonts w:ascii="Baskerville Old Face" w:hAnsi="Baskerville Old Face"/>
              <w:sz w:val="28"/>
            </w:rPr>
          </w:rPrChange>
        </w:rPr>
        <w:t xml:space="preserve"> and before January 1, </w:t>
      </w:r>
      <w:r w:rsidR="000F0CFD" w:rsidRPr="00BE5BB2">
        <w:rPr>
          <w:rFonts w:ascii="Baskerville Old Face" w:hAnsi="Baskerville Old Face"/>
          <w:sz w:val="24"/>
          <w:rPrChange w:id="195" w:author="Allen" w:date="2019-10-21T09:40:00Z">
            <w:rPr>
              <w:rFonts w:ascii="Baskerville Old Face" w:hAnsi="Baskerville Old Face"/>
              <w:sz w:val="28"/>
            </w:rPr>
          </w:rPrChange>
        </w:rPr>
        <w:t>1963</w:t>
      </w:r>
      <w:r w:rsidRPr="00BE5BB2">
        <w:rPr>
          <w:rFonts w:ascii="Baskerville Old Face" w:hAnsi="Baskerville Old Face"/>
          <w:sz w:val="24"/>
          <w:rPrChange w:id="196" w:author="Allen" w:date="2019-10-21T09:40:00Z">
            <w:rPr>
              <w:rFonts w:ascii="Baskerville Old Face" w:hAnsi="Baskerville Old Face"/>
              <w:sz w:val="28"/>
            </w:rPr>
          </w:rPrChange>
        </w:rPr>
        <w:t>, 68 years of age;</w:t>
      </w:r>
    </w:p>
    <w:p w14:paraId="67510CFC" w14:textId="77777777" w:rsidR="002351F4" w:rsidRPr="00BE5BB2" w:rsidRDefault="002351F4" w:rsidP="0068274A">
      <w:pPr>
        <w:spacing w:after="160"/>
        <w:ind w:left="432" w:firstLine="1152"/>
        <w:jc w:val="both"/>
        <w:rPr>
          <w:rFonts w:ascii="Baskerville Old Face" w:hAnsi="Baskerville Old Face"/>
          <w:sz w:val="24"/>
          <w:rPrChange w:id="197" w:author="Allen" w:date="2019-10-21T09:40:00Z">
            <w:rPr>
              <w:rFonts w:ascii="Baskerville Old Face" w:hAnsi="Baskerville Old Face"/>
              <w:sz w:val="28"/>
            </w:rPr>
          </w:rPrChange>
        </w:rPr>
      </w:pPr>
      <w:r w:rsidRPr="00BE5BB2">
        <w:rPr>
          <w:rFonts w:ascii="Baskerville Old Face" w:hAnsi="Baskerville Old Face"/>
          <w:sz w:val="24"/>
          <w:rPrChange w:id="198" w:author="Allen" w:date="2019-10-21T09:40:00Z">
            <w:rPr>
              <w:rFonts w:ascii="Baskerville Old Face" w:hAnsi="Baskerville Old Face"/>
              <w:sz w:val="28"/>
            </w:rPr>
          </w:rPrChange>
        </w:rPr>
        <w:t>(H)</w:t>
      </w:r>
      <w:r w:rsidRPr="00BE5BB2">
        <w:rPr>
          <w:rFonts w:ascii="Baskerville Old Face" w:hAnsi="Baskerville Old Face"/>
          <w:sz w:val="24"/>
          <w:rPrChange w:id="199" w:author="Allen" w:date="2019-10-21T09:40:00Z">
            <w:rPr>
              <w:rFonts w:ascii="Baskerville Old Face" w:hAnsi="Baskerville Old Face"/>
              <w:sz w:val="28"/>
            </w:rPr>
          </w:rPrChange>
        </w:rPr>
        <w:tab/>
        <w:t xml:space="preserve">with respect to an individual </w:t>
      </w:r>
      <w:r w:rsidR="000F0CFD" w:rsidRPr="00BE5BB2">
        <w:rPr>
          <w:rFonts w:ascii="Baskerville Old Face" w:hAnsi="Baskerville Old Face"/>
          <w:sz w:val="24"/>
          <w:rPrChange w:id="200" w:author="Allen" w:date="2019-10-21T09:40:00Z">
            <w:rPr>
              <w:rFonts w:ascii="Baskerville Old Face" w:hAnsi="Baskerville Old Face"/>
              <w:sz w:val="28"/>
            </w:rPr>
          </w:rPrChange>
        </w:rPr>
        <w:t xml:space="preserve">born </w:t>
      </w:r>
      <w:r w:rsidRPr="00BE5BB2">
        <w:rPr>
          <w:rFonts w:ascii="Baskerville Old Face" w:hAnsi="Baskerville Old Face"/>
          <w:sz w:val="24"/>
          <w:rPrChange w:id="201" w:author="Allen" w:date="2019-10-21T09:40:00Z">
            <w:rPr>
              <w:rFonts w:ascii="Baskerville Old Face" w:hAnsi="Baskerville Old Face"/>
              <w:sz w:val="28"/>
            </w:rPr>
          </w:rPrChange>
        </w:rPr>
        <w:t xml:space="preserve">after December 31, </w:t>
      </w:r>
      <w:r w:rsidR="000F0CFD" w:rsidRPr="00BE5BB2">
        <w:rPr>
          <w:rFonts w:ascii="Baskerville Old Face" w:hAnsi="Baskerville Old Face"/>
          <w:sz w:val="24"/>
          <w:rPrChange w:id="202" w:author="Allen" w:date="2019-10-21T09:40:00Z">
            <w:rPr>
              <w:rFonts w:ascii="Baskerville Old Face" w:hAnsi="Baskerville Old Face"/>
              <w:sz w:val="28"/>
            </w:rPr>
          </w:rPrChange>
        </w:rPr>
        <w:t>1962</w:t>
      </w:r>
      <w:r w:rsidRPr="00BE5BB2">
        <w:rPr>
          <w:rFonts w:ascii="Baskerville Old Face" w:hAnsi="Baskerville Old Face"/>
          <w:sz w:val="24"/>
          <w:rPrChange w:id="203" w:author="Allen" w:date="2019-10-21T09:40:00Z">
            <w:rPr>
              <w:rFonts w:ascii="Baskerville Old Face" w:hAnsi="Baskerville Old Face"/>
              <w:sz w:val="28"/>
            </w:rPr>
          </w:rPrChange>
        </w:rPr>
        <w:t xml:space="preserve"> and before January 1, </w:t>
      </w:r>
      <w:r w:rsidR="000F0CFD" w:rsidRPr="00BE5BB2">
        <w:rPr>
          <w:rFonts w:ascii="Baskerville Old Face" w:hAnsi="Baskerville Old Face"/>
          <w:sz w:val="24"/>
          <w:rPrChange w:id="204" w:author="Allen" w:date="2019-10-21T09:40:00Z">
            <w:rPr>
              <w:rFonts w:ascii="Baskerville Old Face" w:hAnsi="Baskerville Old Face"/>
              <w:sz w:val="28"/>
            </w:rPr>
          </w:rPrChange>
        </w:rPr>
        <w:t>1964</w:t>
      </w:r>
      <w:r w:rsidRPr="00BE5BB2">
        <w:rPr>
          <w:rFonts w:ascii="Baskerville Old Face" w:hAnsi="Baskerville Old Face"/>
          <w:sz w:val="24"/>
          <w:rPrChange w:id="205" w:author="Allen" w:date="2019-10-21T09:40:00Z">
            <w:rPr>
              <w:rFonts w:ascii="Baskerville Old Face" w:hAnsi="Baskerville Old Face"/>
              <w:sz w:val="28"/>
            </w:rPr>
          </w:rPrChange>
        </w:rPr>
        <w:t>, 68</w:t>
      </w:r>
      <w:r w:rsidR="000F0CFD" w:rsidRPr="00BE5BB2">
        <w:rPr>
          <w:rFonts w:ascii="Baskerville Old Face" w:hAnsi="Baskerville Old Face"/>
          <w:sz w:val="24"/>
          <w:rPrChange w:id="206" w:author="Allen" w:date="2019-10-21T09:40:00Z">
            <w:rPr>
              <w:rFonts w:ascii="Baskerville Old Face" w:hAnsi="Baskerville Old Face"/>
              <w:sz w:val="28"/>
            </w:rPr>
          </w:rPrChange>
        </w:rPr>
        <w:t>½</w:t>
      </w:r>
      <w:r w:rsidRPr="00BE5BB2">
        <w:rPr>
          <w:rFonts w:ascii="Baskerville Old Face" w:hAnsi="Baskerville Old Face"/>
          <w:sz w:val="24"/>
          <w:rPrChange w:id="207" w:author="Allen" w:date="2019-10-21T09:40:00Z">
            <w:rPr>
              <w:rFonts w:ascii="Baskerville Old Face" w:hAnsi="Baskerville Old Face"/>
              <w:sz w:val="28"/>
            </w:rPr>
          </w:rPrChange>
        </w:rPr>
        <w:t xml:space="preserve"> years of age;</w:t>
      </w:r>
    </w:p>
    <w:p w14:paraId="2B6C048D" w14:textId="77777777" w:rsidR="002351F4" w:rsidRPr="00BE5BB2" w:rsidRDefault="002351F4" w:rsidP="0068274A">
      <w:pPr>
        <w:spacing w:after="160"/>
        <w:ind w:left="432" w:firstLine="1152"/>
        <w:jc w:val="both"/>
        <w:rPr>
          <w:rFonts w:ascii="Baskerville Old Face" w:hAnsi="Baskerville Old Face"/>
          <w:sz w:val="24"/>
          <w:rPrChange w:id="208" w:author="Allen" w:date="2019-10-21T09:40:00Z">
            <w:rPr>
              <w:rFonts w:ascii="Baskerville Old Face" w:hAnsi="Baskerville Old Face"/>
              <w:sz w:val="28"/>
            </w:rPr>
          </w:rPrChange>
        </w:rPr>
      </w:pPr>
      <w:r w:rsidRPr="00BE5BB2">
        <w:rPr>
          <w:rFonts w:ascii="Baskerville Old Face" w:hAnsi="Baskerville Old Face"/>
          <w:sz w:val="24"/>
          <w:rPrChange w:id="209" w:author="Allen" w:date="2019-10-21T09:40:00Z">
            <w:rPr>
              <w:rFonts w:ascii="Baskerville Old Face" w:hAnsi="Baskerville Old Face"/>
              <w:sz w:val="28"/>
            </w:rPr>
          </w:rPrChange>
        </w:rPr>
        <w:t>(I)</w:t>
      </w:r>
      <w:r w:rsidRPr="00BE5BB2">
        <w:rPr>
          <w:rFonts w:ascii="Baskerville Old Face" w:hAnsi="Baskerville Old Face"/>
          <w:sz w:val="24"/>
          <w:rPrChange w:id="210" w:author="Allen" w:date="2019-10-21T09:40:00Z">
            <w:rPr>
              <w:rFonts w:ascii="Baskerville Old Face" w:hAnsi="Baskerville Old Face"/>
              <w:sz w:val="28"/>
            </w:rPr>
          </w:rPrChange>
        </w:rPr>
        <w:tab/>
        <w:t xml:space="preserve">with respect to an individual </w:t>
      </w:r>
      <w:r w:rsidR="000F0CFD" w:rsidRPr="00BE5BB2">
        <w:rPr>
          <w:rFonts w:ascii="Baskerville Old Face" w:hAnsi="Baskerville Old Face"/>
          <w:sz w:val="24"/>
          <w:rPrChange w:id="211" w:author="Allen" w:date="2019-10-21T09:40:00Z">
            <w:rPr>
              <w:rFonts w:ascii="Baskerville Old Face" w:hAnsi="Baskerville Old Face"/>
              <w:sz w:val="28"/>
            </w:rPr>
          </w:rPrChange>
        </w:rPr>
        <w:t xml:space="preserve">born </w:t>
      </w:r>
      <w:r w:rsidRPr="00BE5BB2">
        <w:rPr>
          <w:rFonts w:ascii="Baskerville Old Face" w:hAnsi="Baskerville Old Face"/>
          <w:sz w:val="24"/>
          <w:rPrChange w:id="212" w:author="Allen" w:date="2019-10-21T09:40:00Z">
            <w:rPr>
              <w:rFonts w:ascii="Baskerville Old Face" w:hAnsi="Baskerville Old Face"/>
              <w:sz w:val="28"/>
            </w:rPr>
          </w:rPrChange>
        </w:rPr>
        <w:t xml:space="preserve">after December 31, </w:t>
      </w:r>
      <w:r w:rsidR="000F0CFD" w:rsidRPr="00BE5BB2">
        <w:rPr>
          <w:rFonts w:ascii="Baskerville Old Face" w:hAnsi="Baskerville Old Face"/>
          <w:sz w:val="24"/>
          <w:rPrChange w:id="213" w:author="Allen" w:date="2019-10-21T09:40:00Z">
            <w:rPr>
              <w:rFonts w:ascii="Baskerville Old Face" w:hAnsi="Baskerville Old Face"/>
              <w:sz w:val="28"/>
            </w:rPr>
          </w:rPrChange>
        </w:rPr>
        <w:t>1963</w:t>
      </w:r>
      <w:r w:rsidRPr="00BE5BB2">
        <w:rPr>
          <w:rFonts w:ascii="Baskerville Old Face" w:hAnsi="Baskerville Old Face"/>
          <w:sz w:val="24"/>
          <w:rPrChange w:id="214" w:author="Allen" w:date="2019-10-21T09:40:00Z">
            <w:rPr>
              <w:rFonts w:ascii="Baskerville Old Face" w:hAnsi="Baskerville Old Face"/>
              <w:sz w:val="28"/>
            </w:rPr>
          </w:rPrChange>
        </w:rPr>
        <w:t xml:space="preserve"> and before January 1, </w:t>
      </w:r>
      <w:r w:rsidR="000F0CFD" w:rsidRPr="00BE5BB2">
        <w:rPr>
          <w:rFonts w:ascii="Baskerville Old Face" w:hAnsi="Baskerville Old Face"/>
          <w:sz w:val="24"/>
          <w:rPrChange w:id="215" w:author="Allen" w:date="2019-10-21T09:40:00Z">
            <w:rPr>
              <w:rFonts w:ascii="Baskerville Old Face" w:hAnsi="Baskerville Old Face"/>
              <w:sz w:val="28"/>
            </w:rPr>
          </w:rPrChange>
        </w:rPr>
        <w:t>1965</w:t>
      </w:r>
      <w:r w:rsidRPr="00BE5BB2">
        <w:rPr>
          <w:rFonts w:ascii="Baskerville Old Face" w:hAnsi="Baskerville Old Face"/>
          <w:sz w:val="24"/>
          <w:rPrChange w:id="216" w:author="Allen" w:date="2019-10-21T09:40:00Z">
            <w:rPr>
              <w:rFonts w:ascii="Baskerville Old Face" w:hAnsi="Baskerville Old Face"/>
              <w:sz w:val="28"/>
            </w:rPr>
          </w:rPrChange>
        </w:rPr>
        <w:t>, 69 years of age;</w:t>
      </w:r>
    </w:p>
    <w:p w14:paraId="69F7695D" w14:textId="77777777" w:rsidR="002351F4" w:rsidRPr="00BE5BB2" w:rsidRDefault="002351F4" w:rsidP="0068274A">
      <w:pPr>
        <w:spacing w:after="160"/>
        <w:ind w:left="432" w:firstLine="1152"/>
        <w:jc w:val="both"/>
        <w:rPr>
          <w:rFonts w:ascii="Baskerville Old Face" w:hAnsi="Baskerville Old Face"/>
          <w:sz w:val="24"/>
          <w:rPrChange w:id="217" w:author="Allen" w:date="2019-10-21T09:40:00Z">
            <w:rPr>
              <w:rFonts w:ascii="Baskerville Old Face" w:hAnsi="Baskerville Old Face"/>
              <w:sz w:val="28"/>
            </w:rPr>
          </w:rPrChange>
        </w:rPr>
      </w:pPr>
      <w:r w:rsidRPr="00BE5BB2">
        <w:rPr>
          <w:rFonts w:ascii="Baskerville Old Face" w:hAnsi="Baskerville Old Face"/>
          <w:sz w:val="24"/>
          <w:rPrChange w:id="218" w:author="Allen" w:date="2019-10-21T09:40:00Z">
            <w:rPr>
              <w:rFonts w:ascii="Baskerville Old Face" w:hAnsi="Baskerville Old Face"/>
              <w:sz w:val="28"/>
            </w:rPr>
          </w:rPrChange>
        </w:rPr>
        <w:t>(J)</w:t>
      </w:r>
      <w:r w:rsidRPr="00BE5BB2">
        <w:rPr>
          <w:rFonts w:ascii="Baskerville Old Face" w:hAnsi="Baskerville Old Face"/>
          <w:sz w:val="24"/>
          <w:rPrChange w:id="219" w:author="Allen" w:date="2019-10-21T09:40:00Z">
            <w:rPr>
              <w:rFonts w:ascii="Baskerville Old Face" w:hAnsi="Baskerville Old Face"/>
              <w:sz w:val="28"/>
            </w:rPr>
          </w:rPrChange>
        </w:rPr>
        <w:tab/>
        <w:t xml:space="preserve">with respect to an individual </w:t>
      </w:r>
      <w:r w:rsidR="000F0CFD" w:rsidRPr="00BE5BB2">
        <w:rPr>
          <w:rFonts w:ascii="Baskerville Old Face" w:hAnsi="Baskerville Old Face"/>
          <w:sz w:val="24"/>
          <w:rPrChange w:id="220" w:author="Allen" w:date="2019-10-21T09:40:00Z">
            <w:rPr>
              <w:rFonts w:ascii="Baskerville Old Face" w:hAnsi="Baskerville Old Face"/>
              <w:sz w:val="28"/>
            </w:rPr>
          </w:rPrChange>
        </w:rPr>
        <w:t>born</w:t>
      </w:r>
      <w:r w:rsidRPr="00BE5BB2">
        <w:rPr>
          <w:rFonts w:ascii="Baskerville Old Face" w:hAnsi="Baskerville Old Face"/>
          <w:sz w:val="24"/>
          <w:rPrChange w:id="221" w:author="Allen" w:date="2019-10-21T09:40:00Z">
            <w:rPr>
              <w:rFonts w:ascii="Baskerville Old Face" w:hAnsi="Baskerville Old Face"/>
              <w:sz w:val="28"/>
            </w:rPr>
          </w:rPrChange>
        </w:rPr>
        <w:t xml:space="preserve"> after December 31, </w:t>
      </w:r>
      <w:r w:rsidR="000F0CFD" w:rsidRPr="00BE5BB2">
        <w:rPr>
          <w:rFonts w:ascii="Baskerville Old Face" w:hAnsi="Baskerville Old Face"/>
          <w:sz w:val="24"/>
          <w:rPrChange w:id="222" w:author="Allen" w:date="2019-10-21T09:40:00Z">
            <w:rPr>
              <w:rFonts w:ascii="Baskerville Old Face" w:hAnsi="Baskerville Old Face"/>
              <w:sz w:val="28"/>
            </w:rPr>
          </w:rPrChange>
        </w:rPr>
        <w:t>1964</w:t>
      </w:r>
      <w:r w:rsidRPr="00BE5BB2">
        <w:rPr>
          <w:rFonts w:ascii="Baskerville Old Face" w:hAnsi="Baskerville Old Face"/>
          <w:sz w:val="24"/>
          <w:rPrChange w:id="223" w:author="Allen" w:date="2019-10-21T09:40:00Z">
            <w:rPr>
              <w:rFonts w:ascii="Baskerville Old Face" w:hAnsi="Baskerville Old Face"/>
              <w:sz w:val="28"/>
            </w:rPr>
          </w:rPrChange>
        </w:rPr>
        <w:t xml:space="preserve"> and before January 1, </w:t>
      </w:r>
      <w:r w:rsidR="000F0CFD" w:rsidRPr="00BE5BB2">
        <w:rPr>
          <w:rFonts w:ascii="Baskerville Old Face" w:hAnsi="Baskerville Old Face"/>
          <w:sz w:val="24"/>
          <w:rPrChange w:id="224" w:author="Allen" w:date="2019-10-21T09:40:00Z">
            <w:rPr>
              <w:rFonts w:ascii="Baskerville Old Face" w:hAnsi="Baskerville Old Face"/>
              <w:sz w:val="28"/>
            </w:rPr>
          </w:rPrChange>
        </w:rPr>
        <w:t>1966</w:t>
      </w:r>
      <w:r w:rsidRPr="00BE5BB2">
        <w:rPr>
          <w:rFonts w:ascii="Baskerville Old Face" w:hAnsi="Baskerville Old Face"/>
          <w:sz w:val="24"/>
          <w:rPrChange w:id="225" w:author="Allen" w:date="2019-10-21T09:40:00Z">
            <w:rPr>
              <w:rFonts w:ascii="Baskerville Old Face" w:hAnsi="Baskerville Old Face"/>
              <w:sz w:val="28"/>
            </w:rPr>
          </w:rPrChange>
        </w:rPr>
        <w:t>, 69</w:t>
      </w:r>
      <w:r w:rsidR="000F0CFD" w:rsidRPr="00BE5BB2">
        <w:rPr>
          <w:rFonts w:ascii="Baskerville Old Face" w:hAnsi="Baskerville Old Face"/>
          <w:sz w:val="24"/>
          <w:rPrChange w:id="226" w:author="Allen" w:date="2019-10-21T09:40:00Z">
            <w:rPr>
              <w:rFonts w:ascii="Baskerville Old Face" w:hAnsi="Baskerville Old Face"/>
              <w:sz w:val="28"/>
            </w:rPr>
          </w:rPrChange>
        </w:rPr>
        <w:t>½</w:t>
      </w:r>
      <w:r w:rsidRPr="00BE5BB2">
        <w:rPr>
          <w:rFonts w:ascii="Baskerville Old Face" w:hAnsi="Baskerville Old Face"/>
          <w:sz w:val="24"/>
          <w:rPrChange w:id="227" w:author="Allen" w:date="2019-10-21T09:40:00Z">
            <w:rPr>
              <w:rFonts w:ascii="Baskerville Old Face" w:hAnsi="Baskerville Old Face"/>
              <w:sz w:val="28"/>
            </w:rPr>
          </w:rPrChange>
        </w:rPr>
        <w:t xml:space="preserve"> years of age;</w:t>
      </w:r>
    </w:p>
    <w:p w14:paraId="53921450" w14:textId="77777777" w:rsidR="002351F4" w:rsidRPr="00BE5BB2" w:rsidRDefault="002351F4" w:rsidP="0068274A">
      <w:pPr>
        <w:spacing w:after="160"/>
        <w:ind w:left="432" w:firstLine="1152"/>
        <w:jc w:val="both"/>
        <w:rPr>
          <w:rFonts w:ascii="Baskerville Old Face" w:hAnsi="Baskerville Old Face"/>
          <w:sz w:val="24"/>
          <w:rPrChange w:id="228" w:author="Allen" w:date="2019-10-21T09:40:00Z">
            <w:rPr>
              <w:rFonts w:ascii="Baskerville Old Face" w:hAnsi="Baskerville Old Face"/>
              <w:sz w:val="28"/>
            </w:rPr>
          </w:rPrChange>
        </w:rPr>
      </w:pPr>
      <w:r w:rsidRPr="00BE5BB2">
        <w:rPr>
          <w:rFonts w:ascii="Baskerville Old Face" w:hAnsi="Baskerville Old Face"/>
          <w:sz w:val="24"/>
          <w:rPrChange w:id="229" w:author="Allen" w:date="2019-10-21T09:40:00Z">
            <w:rPr>
              <w:rFonts w:ascii="Baskerville Old Face" w:hAnsi="Baskerville Old Face"/>
              <w:sz w:val="28"/>
            </w:rPr>
          </w:rPrChange>
        </w:rPr>
        <w:t>(K)</w:t>
      </w:r>
      <w:r w:rsidRPr="00BE5BB2">
        <w:rPr>
          <w:rFonts w:ascii="Baskerville Old Face" w:hAnsi="Baskerville Old Face"/>
          <w:sz w:val="24"/>
          <w:rPrChange w:id="230" w:author="Allen" w:date="2019-10-21T09:40:00Z">
            <w:rPr>
              <w:rFonts w:ascii="Baskerville Old Face" w:hAnsi="Baskerville Old Face"/>
              <w:sz w:val="28"/>
            </w:rPr>
          </w:rPrChange>
        </w:rPr>
        <w:tab/>
        <w:t xml:space="preserve">with respect to an individual </w:t>
      </w:r>
      <w:r w:rsidR="000F0CFD" w:rsidRPr="00BE5BB2">
        <w:rPr>
          <w:rFonts w:ascii="Baskerville Old Face" w:hAnsi="Baskerville Old Face"/>
          <w:sz w:val="24"/>
          <w:rPrChange w:id="231" w:author="Allen" w:date="2019-10-21T09:40:00Z">
            <w:rPr>
              <w:rFonts w:ascii="Baskerville Old Face" w:hAnsi="Baskerville Old Face"/>
              <w:sz w:val="28"/>
            </w:rPr>
          </w:rPrChange>
        </w:rPr>
        <w:t>born</w:t>
      </w:r>
      <w:r w:rsidRPr="00BE5BB2">
        <w:rPr>
          <w:rFonts w:ascii="Baskerville Old Face" w:hAnsi="Baskerville Old Face"/>
          <w:sz w:val="24"/>
          <w:rPrChange w:id="232" w:author="Allen" w:date="2019-10-21T09:40:00Z">
            <w:rPr>
              <w:rFonts w:ascii="Baskerville Old Face" w:hAnsi="Baskerville Old Face"/>
              <w:sz w:val="28"/>
            </w:rPr>
          </w:rPrChange>
        </w:rPr>
        <w:t xml:space="preserve"> after December 31, </w:t>
      </w:r>
      <w:r w:rsidR="000F0CFD" w:rsidRPr="00BE5BB2">
        <w:rPr>
          <w:rFonts w:ascii="Baskerville Old Face" w:hAnsi="Baskerville Old Face"/>
          <w:sz w:val="24"/>
          <w:rPrChange w:id="233" w:author="Allen" w:date="2019-10-21T09:40:00Z">
            <w:rPr>
              <w:rFonts w:ascii="Baskerville Old Face" w:hAnsi="Baskerville Old Face"/>
              <w:sz w:val="28"/>
            </w:rPr>
          </w:rPrChange>
        </w:rPr>
        <w:t>1965</w:t>
      </w:r>
      <w:r w:rsidRPr="00BE5BB2">
        <w:rPr>
          <w:rFonts w:ascii="Baskerville Old Face" w:hAnsi="Baskerville Old Face"/>
          <w:sz w:val="24"/>
          <w:rPrChange w:id="234" w:author="Allen" w:date="2019-10-21T09:40:00Z">
            <w:rPr>
              <w:rFonts w:ascii="Baskerville Old Face" w:hAnsi="Baskerville Old Face"/>
              <w:sz w:val="28"/>
            </w:rPr>
          </w:rPrChange>
        </w:rPr>
        <w:t xml:space="preserve"> and before January 1, </w:t>
      </w:r>
      <w:r w:rsidR="000F0CFD" w:rsidRPr="00BE5BB2">
        <w:rPr>
          <w:rFonts w:ascii="Baskerville Old Face" w:hAnsi="Baskerville Old Face"/>
          <w:sz w:val="24"/>
          <w:rPrChange w:id="235" w:author="Allen" w:date="2019-10-21T09:40:00Z">
            <w:rPr>
              <w:rFonts w:ascii="Baskerville Old Face" w:hAnsi="Baskerville Old Face"/>
              <w:sz w:val="28"/>
            </w:rPr>
          </w:rPrChange>
        </w:rPr>
        <w:t>1970</w:t>
      </w:r>
      <w:r w:rsidRPr="00BE5BB2">
        <w:rPr>
          <w:rFonts w:ascii="Baskerville Old Face" w:hAnsi="Baskerville Old Face"/>
          <w:sz w:val="24"/>
          <w:rPrChange w:id="236" w:author="Allen" w:date="2019-10-21T09:40:00Z">
            <w:rPr>
              <w:rFonts w:ascii="Baskerville Old Face" w:hAnsi="Baskerville Old Face"/>
              <w:sz w:val="28"/>
            </w:rPr>
          </w:rPrChange>
        </w:rPr>
        <w:t>, 70 years of age; and</w:t>
      </w:r>
    </w:p>
    <w:p w14:paraId="262220BF" w14:textId="77777777" w:rsidR="002351F4" w:rsidRPr="00BE5BB2" w:rsidRDefault="002351F4" w:rsidP="0068274A">
      <w:pPr>
        <w:spacing w:after="160"/>
        <w:ind w:left="432" w:firstLine="1152"/>
        <w:jc w:val="both"/>
        <w:rPr>
          <w:rFonts w:ascii="Baskerville Old Face" w:hAnsi="Baskerville Old Face"/>
          <w:sz w:val="24"/>
          <w:rPrChange w:id="237" w:author="Allen" w:date="2019-10-21T09:40:00Z">
            <w:rPr>
              <w:rFonts w:ascii="Baskerville Old Face" w:hAnsi="Baskerville Old Face"/>
              <w:sz w:val="28"/>
            </w:rPr>
          </w:rPrChange>
        </w:rPr>
      </w:pPr>
      <w:r w:rsidRPr="00BE5BB2">
        <w:rPr>
          <w:rFonts w:ascii="Baskerville Old Face" w:hAnsi="Baskerville Old Face"/>
          <w:sz w:val="24"/>
          <w:rPrChange w:id="238" w:author="Allen" w:date="2019-10-21T09:40:00Z">
            <w:rPr>
              <w:rFonts w:ascii="Baskerville Old Face" w:hAnsi="Baskerville Old Face"/>
              <w:sz w:val="28"/>
            </w:rPr>
          </w:rPrChange>
        </w:rPr>
        <w:t>(L)</w:t>
      </w:r>
      <w:r w:rsidRPr="00BE5BB2">
        <w:rPr>
          <w:rFonts w:ascii="Baskerville Old Face" w:hAnsi="Baskerville Old Face"/>
          <w:sz w:val="24"/>
          <w:rPrChange w:id="239" w:author="Allen" w:date="2019-10-21T09:40:00Z">
            <w:rPr>
              <w:rFonts w:ascii="Baskerville Old Face" w:hAnsi="Baskerville Old Face"/>
              <w:sz w:val="28"/>
            </w:rPr>
          </w:rPrChange>
        </w:rPr>
        <w:tab/>
        <w:t xml:space="preserve">with respect to an individual </w:t>
      </w:r>
      <w:r w:rsidR="000F0CFD" w:rsidRPr="00BE5BB2">
        <w:rPr>
          <w:rFonts w:ascii="Baskerville Old Face" w:hAnsi="Baskerville Old Face"/>
          <w:sz w:val="24"/>
          <w:rPrChange w:id="240" w:author="Allen" w:date="2019-10-21T09:40:00Z">
            <w:rPr>
              <w:rFonts w:ascii="Baskerville Old Face" w:hAnsi="Baskerville Old Face"/>
              <w:sz w:val="28"/>
            </w:rPr>
          </w:rPrChange>
        </w:rPr>
        <w:t xml:space="preserve">born </w:t>
      </w:r>
      <w:r w:rsidRPr="00BE5BB2">
        <w:rPr>
          <w:rFonts w:ascii="Baskerville Old Face" w:hAnsi="Baskerville Old Face"/>
          <w:sz w:val="24"/>
          <w:rPrChange w:id="241" w:author="Allen" w:date="2019-10-21T09:40:00Z">
            <w:rPr>
              <w:rFonts w:ascii="Baskerville Old Face" w:hAnsi="Baskerville Old Face"/>
              <w:sz w:val="28"/>
            </w:rPr>
          </w:rPrChange>
        </w:rPr>
        <w:t xml:space="preserve">after December 31, </w:t>
      </w:r>
      <w:r w:rsidR="000F0CFD" w:rsidRPr="00BE5BB2">
        <w:rPr>
          <w:rFonts w:ascii="Baskerville Old Face" w:hAnsi="Baskerville Old Face"/>
          <w:sz w:val="24"/>
          <w:rPrChange w:id="242" w:author="Allen" w:date="2019-10-21T09:40:00Z">
            <w:rPr>
              <w:rFonts w:ascii="Baskerville Old Face" w:hAnsi="Baskerville Old Face"/>
              <w:sz w:val="28"/>
            </w:rPr>
          </w:rPrChange>
        </w:rPr>
        <w:t>1969</w:t>
      </w:r>
      <w:r w:rsidRPr="00BE5BB2">
        <w:rPr>
          <w:rFonts w:ascii="Baskerville Old Face" w:hAnsi="Baskerville Old Face"/>
          <w:sz w:val="24"/>
          <w:rPrChange w:id="243" w:author="Allen" w:date="2019-10-21T09:40:00Z">
            <w:rPr>
              <w:rFonts w:ascii="Baskerville Old Face" w:hAnsi="Baskerville Old Face"/>
              <w:sz w:val="28"/>
            </w:rPr>
          </w:rPrChange>
        </w:rPr>
        <w:t xml:space="preserve">, </w:t>
      </w:r>
      <w:r w:rsidR="0068274A" w:rsidRPr="00BE5BB2">
        <w:rPr>
          <w:rFonts w:ascii="Baskerville Old Face" w:hAnsi="Baskerville Old Face"/>
          <w:sz w:val="24"/>
          <w:rPrChange w:id="244" w:author="Allen" w:date="2019-10-21T09:40:00Z">
            <w:rPr>
              <w:rFonts w:ascii="Baskerville Old Face" w:hAnsi="Baskerville Old Face"/>
              <w:sz w:val="28"/>
            </w:rPr>
          </w:rPrChange>
        </w:rPr>
        <w:t xml:space="preserve">the life expectancy adjusted </w:t>
      </w:r>
      <w:r w:rsidRPr="00BE5BB2">
        <w:rPr>
          <w:rFonts w:ascii="Baskerville Old Face" w:hAnsi="Baskerville Old Face"/>
          <w:sz w:val="24"/>
          <w:rPrChange w:id="245" w:author="Allen" w:date="2019-10-21T09:40:00Z">
            <w:rPr>
              <w:rFonts w:ascii="Baskerville Old Face" w:hAnsi="Baskerville Old Face"/>
              <w:sz w:val="28"/>
            </w:rPr>
          </w:rPrChange>
        </w:rPr>
        <w:t>retirement age (as defined in paragraph (</w:t>
      </w:r>
      <w:r w:rsidR="0068274A" w:rsidRPr="00BE5BB2">
        <w:rPr>
          <w:rFonts w:ascii="Baskerville Old Face" w:hAnsi="Baskerville Old Face"/>
          <w:sz w:val="24"/>
          <w:rPrChange w:id="246" w:author="Allen" w:date="2019-10-21T09:40:00Z">
            <w:rPr>
              <w:rFonts w:ascii="Baskerville Old Face" w:hAnsi="Baskerville Old Face"/>
              <w:sz w:val="28"/>
            </w:rPr>
          </w:rPrChange>
        </w:rPr>
        <w:t>5</w:t>
      </w:r>
      <w:r w:rsidRPr="00BE5BB2">
        <w:rPr>
          <w:rFonts w:ascii="Baskerville Old Face" w:hAnsi="Baskerville Old Face"/>
          <w:sz w:val="24"/>
          <w:rPrChange w:id="247" w:author="Allen" w:date="2019-10-21T09:40:00Z">
            <w:rPr>
              <w:rFonts w:ascii="Baskerville Old Face" w:hAnsi="Baskerville Old Face"/>
              <w:sz w:val="28"/>
            </w:rPr>
          </w:rPrChange>
        </w:rPr>
        <w:t>)).</w:t>
      </w:r>
    </w:p>
    <w:p w14:paraId="064F1782" w14:textId="2E3CCEB8" w:rsidR="00FC3EB3" w:rsidRPr="00BE5BB2" w:rsidRDefault="0068274A" w:rsidP="002351F4">
      <w:pPr>
        <w:spacing w:after="160"/>
        <w:ind w:firstLine="720"/>
        <w:jc w:val="both"/>
        <w:rPr>
          <w:ins w:id="248" w:author="Allen" w:date="2019-10-21T09:40:00Z"/>
          <w:rFonts w:ascii="Baskerville Old Face" w:hAnsi="Baskerville Old Face"/>
          <w:sz w:val="24"/>
          <w:szCs w:val="24"/>
        </w:rPr>
      </w:pPr>
      <w:del w:id="249" w:author="Allen" w:date="2019-10-21T09:40:00Z">
        <w:r>
          <w:rPr>
            <w:rFonts w:ascii="Baskerville Old Face" w:hAnsi="Baskerville Old Face"/>
            <w:sz w:val="28"/>
            <w:szCs w:val="28"/>
          </w:rPr>
          <w:delText xml:space="preserve">(f) </w:delText>
        </w:r>
        <w:r w:rsidRPr="007C525F">
          <w:rPr>
            <w:rFonts w:ascii="Baskerville Old Face" w:hAnsi="Baskerville Old Face"/>
            <w:sz w:val="28"/>
            <w:szCs w:val="28"/>
          </w:rPr>
          <w:delText>Su</w:delText>
        </w:r>
        <w:r>
          <w:rPr>
            <w:rFonts w:ascii="Baskerville Old Face" w:hAnsi="Baskerville Old Face"/>
            <w:sz w:val="28"/>
            <w:szCs w:val="28"/>
          </w:rPr>
          <w:delText>bsection (l)(2</w:delText>
        </w:r>
      </w:del>
      <w:ins w:id="250" w:author="Allen" w:date="2019-10-21T09:40:00Z">
        <w:r w:rsidRPr="00BE5BB2">
          <w:rPr>
            <w:rFonts w:ascii="Baskerville Old Face" w:hAnsi="Baskerville Old Face"/>
            <w:sz w:val="24"/>
            <w:szCs w:val="24"/>
          </w:rPr>
          <w:t xml:space="preserve">(f) </w:t>
        </w:r>
        <w:r w:rsidR="00FC3EB3" w:rsidRPr="00BE5BB2">
          <w:rPr>
            <w:rFonts w:ascii="Baskerville Old Face" w:hAnsi="Baskerville Old Face"/>
            <w:sz w:val="24"/>
            <w:szCs w:val="24"/>
          </w:rPr>
          <w:t xml:space="preserve">Effective January 1, 2022, the term “Consumer Price Index” in </w:t>
        </w:r>
        <w:r w:rsidR="00714323" w:rsidRPr="00BE5BB2">
          <w:rPr>
            <w:rFonts w:ascii="Baskerville Old Face" w:hAnsi="Baskerville Old Face"/>
            <w:sz w:val="24"/>
            <w:szCs w:val="24"/>
          </w:rPr>
          <w:t>s</w:t>
        </w:r>
        <w:r w:rsidR="00937A63" w:rsidRPr="00BE5BB2">
          <w:rPr>
            <w:rFonts w:ascii="Baskerville Old Face" w:hAnsi="Baskerville Old Face"/>
            <w:sz w:val="24"/>
            <w:szCs w:val="24"/>
          </w:rPr>
          <w:t>ubp</w:t>
        </w:r>
        <w:r w:rsidR="00FC3EB3" w:rsidRPr="00BE5BB2">
          <w:rPr>
            <w:rFonts w:ascii="Baskerville Old Face" w:hAnsi="Baskerville Old Face"/>
            <w:sz w:val="24"/>
            <w:szCs w:val="24"/>
          </w:rPr>
          <w:t xml:space="preserve">aragraph (D) of </w:t>
        </w:r>
        <w:r w:rsidR="00714323" w:rsidRPr="00BE5BB2">
          <w:rPr>
            <w:rFonts w:ascii="Baskerville Old Face" w:hAnsi="Baskerville Old Face"/>
            <w:sz w:val="24"/>
            <w:szCs w:val="24"/>
          </w:rPr>
          <w:t>p</w:t>
        </w:r>
        <w:r w:rsidR="00937A63" w:rsidRPr="00BE5BB2">
          <w:rPr>
            <w:rFonts w:ascii="Baskerville Old Face" w:hAnsi="Baskerville Old Face"/>
            <w:sz w:val="24"/>
            <w:szCs w:val="24"/>
          </w:rPr>
          <w:t xml:space="preserve">aragraph (l) of </w:t>
        </w:r>
        <w:r w:rsidR="00714323" w:rsidRPr="00BE5BB2">
          <w:rPr>
            <w:rFonts w:ascii="Baskerville Old Face" w:hAnsi="Baskerville Old Face"/>
            <w:sz w:val="24"/>
            <w:szCs w:val="24"/>
          </w:rPr>
          <w:t>s</w:t>
        </w:r>
        <w:r w:rsidR="00FC3EB3" w:rsidRPr="00BE5BB2">
          <w:rPr>
            <w:rFonts w:ascii="Baskerville Old Face" w:hAnsi="Baskerville Old Face"/>
            <w:sz w:val="24"/>
            <w:szCs w:val="24"/>
          </w:rPr>
          <w:t>ubsection (i) of §215, 42 U.S.C. §415(i)(1)(D), is replaced with “Chained Consumer Price Index for All Urban Consumers (as published by the Bureau of Labor Statistics of the Department of Labor).”</w:t>
        </w:r>
      </w:ins>
    </w:p>
    <w:p w14:paraId="23457AB8" w14:textId="77777777" w:rsidR="0068274A" w:rsidRPr="00BE5BB2" w:rsidRDefault="00FC3EB3" w:rsidP="002351F4">
      <w:pPr>
        <w:spacing w:after="160"/>
        <w:ind w:firstLine="720"/>
        <w:jc w:val="both"/>
        <w:rPr>
          <w:rFonts w:ascii="Baskerville Old Face" w:hAnsi="Baskerville Old Face"/>
          <w:sz w:val="24"/>
          <w:rPrChange w:id="251" w:author="Allen" w:date="2019-10-21T09:40:00Z">
            <w:rPr>
              <w:rFonts w:ascii="Baskerville Old Face" w:hAnsi="Baskerville Old Face"/>
              <w:sz w:val="28"/>
            </w:rPr>
          </w:rPrChange>
        </w:rPr>
      </w:pPr>
      <w:ins w:id="252" w:author="Allen" w:date="2019-10-21T09:40:00Z">
        <w:r w:rsidRPr="00BE5BB2">
          <w:rPr>
            <w:rFonts w:ascii="Baskerville Old Face" w:hAnsi="Baskerville Old Face"/>
            <w:sz w:val="24"/>
            <w:szCs w:val="24"/>
          </w:rPr>
          <w:t xml:space="preserve">(g) </w:t>
        </w:r>
        <w:r w:rsidR="0000185F" w:rsidRPr="00BE5BB2">
          <w:rPr>
            <w:rFonts w:ascii="Baskerville Old Face" w:hAnsi="Baskerville Old Face"/>
            <w:sz w:val="24"/>
            <w:szCs w:val="24"/>
          </w:rPr>
          <w:t xml:space="preserve">Paragraph (2) of </w:t>
        </w:r>
        <w:r w:rsidR="00714323" w:rsidRPr="00BE5BB2">
          <w:rPr>
            <w:rFonts w:ascii="Baskerville Old Face" w:hAnsi="Baskerville Old Face"/>
            <w:sz w:val="24"/>
            <w:szCs w:val="24"/>
          </w:rPr>
          <w:t>s</w:t>
        </w:r>
        <w:r w:rsidR="0068274A" w:rsidRPr="00BE5BB2">
          <w:rPr>
            <w:rFonts w:ascii="Baskerville Old Face" w:hAnsi="Baskerville Old Face"/>
            <w:sz w:val="24"/>
            <w:szCs w:val="24"/>
          </w:rPr>
          <w:t>ubsection (l</w:t>
        </w:r>
      </w:ins>
      <w:r w:rsidR="0068274A" w:rsidRPr="00BE5BB2">
        <w:rPr>
          <w:rFonts w:ascii="Baskerville Old Face" w:hAnsi="Baskerville Old Face"/>
          <w:sz w:val="24"/>
          <w:rPrChange w:id="253" w:author="Allen" w:date="2019-10-21T09:40:00Z">
            <w:rPr>
              <w:rFonts w:ascii="Baskerville Old Face" w:hAnsi="Baskerville Old Face"/>
              <w:sz w:val="28"/>
            </w:rPr>
          </w:rPrChange>
        </w:rPr>
        <w:t>) of §216, 42 U.S.C. §416(l)(2), defining “early retirement age” is revised to read as follows:</w:t>
      </w:r>
    </w:p>
    <w:p w14:paraId="3B81A9EE" w14:textId="77777777" w:rsidR="0068274A" w:rsidRPr="00BE5BB2" w:rsidRDefault="0068274A" w:rsidP="0068274A">
      <w:pPr>
        <w:spacing w:after="160"/>
        <w:ind w:left="432"/>
        <w:jc w:val="both"/>
        <w:rPr>
          <w:rFonts w:ascii="Baskerville Old Face" w:hAnsi="Baskerville Old Face"/>
          <w:sz w:val="24"/>
          <w:rPrChange w:id="254" w:author="Allen" w:date="2019-10-21T09:40:00Z">
            <w:rPr>
              <w:rFonts w:ascii="Baskerville Old Face" w:hAnsi="Baskerville Old Face"/>
              <w:sz w:val="28"/>
            </w:rPr>
          </w:rPrChange>
        </w:rPr>
      </w:pPr>
      <w:r w:rsidRPr="00BE5BB2">
        <w:rPr>
          <w:rFonts w:ascii="Baskerville Old Face" w:hAnsi="Baskerville Old Face"/>
          <w:sz w:val="24"/>
          <w:rPrChange w:id="255" w:author="Allen" w:date="2019-10-21T09:40:00Z">
            <w:rPr>
              <w:rFonts w:ascii="Baskerville Old Face" w:hAnsi="Baskerville Old Face"/>
              <w:sz w:val="28"/>
            </w:rPr>
          </w:rPrChange>
        </w:rPr>
        <w:t>The term “early retirement age” means</w:t>
      </w:r>
      <w:r w:rsidR="001142D7" w:rsidRPr="00BE5BB2">
        <w:rPr>
          <w:rFonts w:ascii="Baskerville Old Face" w:hAnsi="Baskerville Old Face"/>
          <w:sz w:val="24"/>
          <w:rPrChange w:id="256" w:author="Allen" w:date="2019-10-21T09:40:00Z">
            <w:rPr>
              <w:rFonts w:ascii="Baskerville Old Face" w:hAnsi="Baskerville Old Face"/>
              <w:sz w:val="28"/>
            </w:rPr>
          </w:rPrChange>
        </w:rPr>
        <w:t>, in the case of an old-age, wife’s or husband’s insurance benefit</w:t>
      </w:r>
      <w:r w:rsidRPr="00BE5BB2">
        <w:rPr>
          <w:rFonts w:ascii="Baskerville Old Face" w:hAnsi="Baskerville Old Face"/>
          <w:sz w:val="24"/>
          <w:rPrChange w:id="257" w:author="Allen" w:date="2019-10-21T09:40:00Z">
            <w:rPr>
              <w:rFonts w:ascii="Baskerville Old Face" w:hAnsi="Baskerville Old Face"/>
              <w:sz w:val="28"/>
            </w:rPr>
          </w:rPrChange>
        </w:rPr>
        <w:t xml:space="preserve">: (i) with respect to an individual born before </w:t>
      </w:r>
      <w:r w:rsidR="007026DC" w:rsidRPr="00BE5BB2">
        <w:rPr>
          <w:rFonts w:ascii="Baskerville Old Face" w:hAnsi="Baskerville Old Face"/>
          <w:sz w:val="24"/>
          <w:rPrChange w:id="258" w:author="Allen" w:date="2019-10-21T09:40:00Z">
            <w:rPr>
              <w:rFonts w:ascii="Baskerville Old Face" w:hAnsi="Baskerville Old Face"/>
              <w:sz w:val="28"/>
            </w:rPr>
          </w:rPrChange>
        </w:rPr>
        <w:t xml:space="preserve">January 1, </w:t>
      </w:r>
      <w:r w:rsidRPr="00BE5BB2">
        <w:rPr>
          <w:rFonts w:ascii="Baskerville Old Face" w:hAnsi="Baskerville Old Face"/>
          <w:sz w:val="24"/>
          <w:rPrChange w:id="259" w:author="Allen" w:date="2019-10-21T09:40:00Z">
            <w:rPr>
              <w:rFonts w:ascii="Baskerville Old Face" w:hAnsi="Baskerville Old Face"/>
              <w:sz w:val="28"/>
            </w:rPr>
          </w:rPrChange>
        </w:rPr>
        <w:t xml:space="preserve">1960, age 62; and (ii) with respect to an individual born </w:t>
      </w:r>
      <w:r w:rsidR="007026DC" w:rsidRPr="00BE5BB2">
        <w:rPr>
          <w:rFonts w:ascii="Baskerville Old Face" w:hAnsi="Baskerville Old Face"/>
          <w:sz w:val="24"/>
          <w:rPrChange w:id="260" w:author="Allen" w:date="2019-10-21T09:40:00Z">
            <w:rPr>
              <w:rFonts w:ascii="Baskerville Old Face" w:hAnsi="Baskerville Old Face"/>
              <w:sz w:val="28"/>
            </w:rPr>
          </w:rPrChange>
        </w:rPr>
        <w:t xml:space="preserve">after December 31, </w:t>
      </w:r>
      <w:r w:rsidRPr="00BE5BB2">
        <w:rPr>
          <w:rFonts w:ascii="Baskerville Old Face" w:hAnsi="Baskerville Old Face"/>
          <w:sz w:val="24"/>
          <w:rPrChange w:id="261" w:author="Allen" w:date="2019-10-21T09:40:00Z">
            <w:rPr>
              <w:rFonts w:ascii="Baskerville Old Face" w:hAnsi="Baskerville Old Face"/>
              <w:sz w:val="28"/>
            </w:rPr>
          </w:rPrChange>
        </w:rPr>
        <w:t xml:space="preserve">1959, the retirement age provided in paragraph (1), minus five years. </w:t>
      </w:r>
      <w:r w:rsidR="001142D7" w:rsidRPr="00BE5BB2">
        <w:rPr>
          <w:rFonts w:ascii="Baskerville Old Face" w:hAnsi="Baskerville Old Face"/>
          <w:sz w:val="24"/>
          <w:rPrChange w:id="262" w:author="Allen" w:date="2019-10-21T09:40:00Z">
            <w:rPr>
              <w:rFonts w:ascii="Baskerville Old Face" w:hAnsi="Baskerville Old Face"/>
              <w:sz w:val="28"/>
            </w:rPr>
          </w:rPrChange>
        </w:rPr>
        <w:t>In the case of a widow’s or widower’s insurance benefit, it means: (i) prior to January 1, 2025, age 60; and (ii) after December 31, 2024, age 63.</w:t>
      </w:r>
    </w:p>
    <w:p w14:paraId="7860D511" w14:textId="6DD32B74" w:rsidR="0068274A" w:rsidRPr="00BE5BB2" w:rsidRDefault="0068274A" w:rsidP="0068274A">
      <w:pPr>
        <w:spacing w:after="160"/>
        <w:ind w:firstLine="720"/>
        <w:jc w:val="both"/>
        <w:rPr>
          <w:rFonts w:ascii="Baskerville Old Face" w:hAnsi="Baskerville Old Face"/>
          <w:sz w:val="24"/>
          <w:rPrChange w:id="263" w:author="Allen" w:date="2019-10-21T09:40:00Z">
            <w:rPr>
              <w:rFonts w:ascii="Baskerville Old Face" w:hAnsi="Baskerville Old Face"/>
              <w:sz w:val="28"/>
            </w:rPr>
          </w:rPrChange>
        </w:rPr>
      </w:pPr>
      <w:r w:rsidRPr="00BE5BB2">
        <w:rPr>
          <w:rFonts w:ascii="Baskerville Old Face" w:hAnsi="Baskerville Old Face"/>
          <w:sz w:val="24"/>
          <w:rPrChange w:id="264" w:author="Allen" w:date="2019-10-21T09:40:00Z">
            <w:rPr>
              <w:rFonts w:ascii="Baskerville Old Face" w:hAnsi="Baskerville Old Face"/>
              <w:sz w:val="28"/>
            </w:rPr>
          </w:rPrChange>
        </w:rPr>
        <w:t>(</w:t>
      </w:r>
      <w:del w:id="265" w:author="Allen" w:date="2019-10-21T09:40:00Z">
        <w:r>
          <w:rPr>
            <w:rFonts w:ascii="Baskerville Old Face" w:hAnsi="Baskerville Old Face"/>
            <w:sz w:val="28"/>
            <w:szCs w:val="28"/>
          </w:rPr>
          <w:delText>g</w:delText>
        </w:r>
      </w:del>
      <w:ins w:id="266" w:author="Allen" w:date="2019-10-21T09:40:00Z">
        <w:r w:rsidR="00937A63" w:rsidRPr="00BE5BB2">
          <w:rPr>
            <w:rFonts w:ascii="Baskerville Old Face" w:hAnsi="Baskerville Old Face"/>
            <w:sz w:val="24"/>
            <w:szCs w:val="24"/>
          </w:rPr>
          <w:t>h</w:t>
        </w:r>
      </w:ins>
      <w:r w:rsidRPr="00BE5BB2">
        <w:rPr>
          <w:rFonts w:ascii="Baskerville Old Face" w:hAnsi="Baskerville Old Face"/>
          <w:sz w:val="24"/>
          <w:rPrChange w:id="267" w:author="Allen" w:date="2019-10-21T09:40:00Z">
            <w:rPr>
              <w:rFonts w:ascii="Baskerville Old Face" w:hAnsi="Baskerville Old Face"/>
              <w:sz w:val="28"/>
            </w:rPr>
          </w:rPrChange>
        </w:rPr>
        <w:t>) A new paragraph (4) is added to subsection (l) of §216, 42 U.S.C. §416(l), defining “late retirement age” as follows:</w:t>
      </w:r>
    </w:p>
    <w:p w14:paraId="35DAE390" w14:textId="77777777" w:rsidR="0068274A" w:rsidRPr="00BE5BB2" w:rsidRDefault="0068274A" w:rsidP="0068274A">
      <w:pPr>
        <w:spacing w:after="160"/>
        <w:ind w:left="432"/>
        <w:jc w:val="both"/>
        <w:rPr>
          <w:rFonts w:ascii="Baskerville Old Face" w:hAnsi="Baskerville Old Face"/>
          <w:sz w:val="24"/>
          <w:rPrChange w:id="268" w:author="Allen" w:date="2019-10-21T09:40:00Z">
            <w:rPr>
              <w:rFonts w:ascii="Baskerville Old Face" w:hAnsi="Baskerville Old Face"/>
              <w:sz w:val="28"/>
            </w:rPr>
          </w:rPrChange>
        </w:rPr>
      </w:pPr>
      <w:r w:rsidRPr="00BE5BB2">
        <w:rPr>
          <w:rFonts w:ascii="Baskerville Old Face" w:hAnsi="Baskerville Old Face"/>
          <w:sz w:val="24"/>
          <w:rPrChange w:id="269" w:author="Allen" w:date="2019-10-21T09:40:00Z">
            <w:rPr>
              <w:rFonts w:ascii="Baskerville Old Face" w:hAnsi="Baskerville Old Face"/>
              <w:sz w:val="28"/>
            </w:rPr>
          </w:rPrChange>
        </w:rPr>
        <w:t xml:space="preserve">The term “late retirement age” means: (i) with respect to an individual born before </w:t>
      </w:r>
      <w:r w:rsidR="000F0CFD" w:rsidRPr="00BE5BB2">
        <w:rPr>
          <w:rFonts w:ascii="Baskerville Old Face" w:hAnsi="Baskerville Old Face"/>
          <w:sz w:val="24"/>
          <w:rPrChange w:id="270" w:author="Allen" w:date="2019-10-21T09:40:00Z">
            <w:rPr>
              <w:rFonts w:ascii="Baskerville Old Face" w:hAnsi="Baskerville Old Face"/>
              <w:sz w:val="28"/>
            </w:rPr>
          </w:rPrChange>
        </w:rPr>
        <w:t xml:space="preserve">January 1, </w:t>
      </w:r>
      <w:r w:rsidRPr="00BE5BB2">
        <w:rPr>
          <w:rFonts w:ascii="Baskerville Old Face" w:hAnsi="Baskerville Old Face"/>
          <w:sz w:val="24"/>
          <w:rPrChange w:id="271" w:author="Allen" w:date="2019-10-21T09:40:00Z">
            <w:rPr>
              <w:rFonts w:ascii="Baskerville Old Face" w:hAnsi="Baskerville Old Face"/>
              <w:sz w:val="28"/>
            </w:rPr>
          </w:rPrChange>
        </w:rPr>
        <w:t>196</w:t>
      </w:r>
      <w:r w:rsidR="000F0CFD" w:rsidRPr="00BE5BB2">
        <w:rPr>
          <w:rFonts w:ascii="Baskerville Old Face" w:hAnsi="Baskerville Old Face"/>
          <w:sz w:val="24"/>
          <w:rPrChange w:id="272" w:author="Allen" w:date="2019-10-21T09:40:00Z">
            <w:rPr>
              <w:rFonts w:ascii="Baskerville Old Face" w:hAnsi="Baskerville Old Face"/>
              <w:sz w:val="28"/>
            </w:rPr>
          </w:rPrChange>
        </w:rPr>
        <w:t>1</w:t>
      </w:r>
      <w:r w:rsidRPr="00BE5BB2">
        <w:rPr>
          <w:rFonts w:ascii="Baskerville Old Face" w:hAnsi="Baskerville Old Face"/>
          <w:sz w:val="24"/>
          <w:rPrChange w:id="273" w:author="Allen" w:date="2019-10-21T09:40:00Z">
            <w:rPr>
              <w:rFonts w:ascii="Baskerville Old Face" w:hAnsi="Baskerville Old Face"/>
              <w:sz w:val="28"/>
            </w:rPr>
          </w:rPrChange>
        </w:rPr>
        <w:t xml:space="preserve">, age 70; and (ii) with respect to an individual born after </w:t>
      </w:r>
      <w:r w:rsidR="000F0CFD" w:rsidRPr="00BE5BB2">
        <w:rPr>
          <w:rFonts w:ascii="Baskerville Old Face" w:hAnsi="Baskerville Old Face"/>
          <w:sz w:val="24"/>
          <w:rPrChange w:id="274" w:author="Allen" w:date="2019-10-21T09:40:00Z">
            <w:rPr>
              <w:rFonts w:ascii="Baskerville Old Face" w:hAnsi="Baskerville Old Face"/>
              <w:sz w:val="28"/>
            </w:rPr>
          </w:rPrChange>
        </w:rPr>
        <w:t xml:space="preserve">December 31, </w:t>
      </w:r>
      <w:r w:rsidRPr="00BE5BB2">
        <w:rPr>
          <w:rFonts w:ascii="Baskerville Old Face" w:hAnsi="Baskerville Old Face"/>
          <w:sz w:val="24"/>
          <w:rPrChange w:id="275" w:author="Allen" w:date="2019-10-21T09:40:00Z">
            <w:rPr>
              <w:rFonts w:ascii="Baskerville Old Face" w:hAnsi="Baskerville Old Face"/>
              <w:sz w:val="28"/>
            </w:rPr>
          </w:rPrChange>
        </w:rPr>
        <w:t>19</w:t>
      </w:r>
      <w:r w:rsidR="000F0CFD" w:rsidRPr="00BE5BB2">
        <w:rPr>
          <w:rFonts w:ascii="Baskerville Old Face" w:hAnsi="Baskerville Old Face"/>
          <w:sz w:val="24"/>
          <w:rPrChange w:id="276" w:author="Allen" w:date="2019-10-21T09:40:00Z">
            <w:rPr>
              <w:rFonts w:ascii="Baskerville Old Face" w:hAnsi="Baskerville Old Face"/>
              <w:sz w:val="28"/>
            </w:rPr>
          </w:rPrChange>
        </w:rPr>
        <w:t>60</w:t>
      </w:r>
      <w:r w:rsidRPr="00BE5BB2">
        <w:rPr>
          <w:rFonts w:ascii="Baskerville Old Face" w:hAnsi="Baskerville Old Face"/>
          <w:sz w:val="24"/>
          <w:rPrChange w:id="277" w:author="Allen" w:date="2019-10-21T09:40:00Z">
            <w:rPr>
              <w:rFonts w:ascii="Baskerville Old Face" w:hAnsi="Baskerville Old Face"/>
              <w:sz w:val="28"/>
            </w:rPr>
          </w:rPrChange>
        </w:rPr>
        <w:t>, retirement age (as provided in paragraph (1)) plus three years.</w:t>
      </w:r>
    </w:p>
    <w:p w14:paraId="2958E4DB" w14:textId="5936ED56" w:rsidR="003507CD" w:rsidRPr="00BE5BB2" w:rsidRDefault="003507CD" w:rsidP="003507CD">
      <w:pPr>
        <w:spacing w:after="160"/>
        <w:ind w:firstLine="720"/>
        <w:jc w:val="both"/>
        <w:rPr>
          <w:rFonts w:ascii="Baskerville Old Face" w:hAnsi="Baskerville Old Face"/>
          <w:sz w:val="24"/>
          <w:rPrChange w:id="278" w:author="Allen" w:date="2019-10-21T09:40:00Z">
            <w:rPr>
              <w:rFonts w:ascii="Baskerville Old Face" w:hAnsi="Baskerville Old Face"/>
              <w:sz w:val="28"/>
            </w:rPr>
          </w:rPrChange>
        </w:rPr>
      </w:pPr>
      <w:r w:rsidRPr="00BE5BB2">
        <w:rPr>
          <w:rFonts w:ascii="Baskerville Old Face" w:hAnsi="Baskerville Old Face"/>
          <w:sz w:val="24"/>
          <w:rPrChange w:id="279" w:author="Allen" w:date="2019-10-21T09:40:00Z">
            <w:rPr>
              <w:rFonts w:ascii="Baskerville Old Face" w:hAnsi="Baskerville Old Face"/>
              <w:sz w:val="28"/>
            </w:rPr>
          </w:rPrChange>
        </w:rPr>
        <w:t>(</w:t>
      </w:r>
      <w:del w:id="280" w:author="Allen" w:date="2019-10-21T09:40:00Z">
        <w:r>
          <w:rPr>
            <w:rFonts w:ascii="Baskerville Old Face" w:hAnsi="Baskerville Old Face"/>
            <w:sz w:val="28"/>
            <w:szCs w:val="28"/>
          </w:rPr>
          <w:delText>h</w:delText>
        </w:r>
      </w:del>
      <w:ins w:id="281" w:author="Allen" w:date="2019-10-21T09:40:00Z">
        <w:r w:rsidR="00937A63" w:rsidRPr="00BE5BB2">
          <w:rPr>
            <w:rFonts w:ascii="Baskerville Old Face" w:hAnsi="Baskerville Old Face"/>
            <w:sz w:val="24"/>
            <w:szCs w:val="24"/>
          </w:rPr>
          <w:t>i</w:t>
        </w:r>
      </w:ins>
      <w:r w:rsidRPr="00BE5BB2">
        <w:rPr>
          <w:rFonts w:ascii="Baskerville Old Face" w:hAnsi="Baskerville Old Face"/>
          <w:sz w:val="24"/>
          <w:rPrChange w:id="282" w:author="Allen" w:date="2019-10-21T09:40:00Z">
            <w:rPr>
              <w:rFonts w:ascii="Baskerville Old Face" w:hAnsi="Baskerville Old Face"/>
              <w:sz w:val="28"/>
            </w:rPr>
          </w:rPrChange>
        </w:rPr>
        <w:t>) A new paragraph (5) is added to subsection (l) of §216, 42 U.S.C. §416(l), defining “life expectancy adjusted retirement age” as follows:</w:t>
      </w:r>
    </w:p>
    <w:p w14:paraId="52505B5B" w14:textId="77777777" w:rsidR="007210BA" w:rsidRPr="00BE5BB2" w:rsidRDefault="003507CD" w:rsidP="007210BA">
      <w:pPr>
        <w:spacing w:after="160"/>
        <w:ind w:left="432"/>
        <w:jc w:val="both"/>
        <w:rPr>
          <w:rFonts w:ascii="Baskerville Old Face" w:hAnsi="Baskerville Old Face"/>
          <w:sz w:val="24"/>
          <w:rPrChange w:id="283" w:author="Allen" w:date="2019-10-21T09:40:00Z">
            <w:rPr>
              <w:rFonts w:ascii="Baskerville Old Face" w:hAnsi="Baskerville Old Face"/>
              <w:sz w:val="28"/>
            </w:rPr>
          </w:rPrChange>
        </w:rPr>
      </w:pPr>
      <w:r w:rsidRPr="00BE5BB2">
        <w:rPr>
          <w:rFonts w:ascii="Baskerville Old Face" w:hAnsi="Baskerville Old Face"/>
          <w:sz w:val="24"/>
          <w:rPrChange w:id="284" w:author="Allen" w:date="2019-10-21T09:40:00Z">
            <w:rPr>
              <w:rFonts w:ascii="Baskerville Old Face" w:hAnsi="Baskerville Old Face"/>
              <w:sz w:val="28"/>
            </w:rPr>
          </w:rPrChange>
        </w:rPr>
        <w:t xml:space="preserve">The term “life expectancy adjusted retirement age” means the retirement age, rounded to </w:t>
      </w:r>
      <w:r w:rsidR="000F0CFD" w:rsidRPr="00BE5BB2">
        <w:rPr>
          <w:rFonts w:ascii="Baskerville Old Face" w:hAnsi="Baskerville Old Face"/>
          <w:sz w:val="24"/>
          <w:rPrChange w:id="285" w:author="Allen" w:date="2019-10-21T09:40:00Z">
            <w:rPr>
              <w:rFonts w:ascii="Baskerville Old Face" w:hAnsi="Baskerville Old Face"/>
              <w:sz w:val="28"/>
            </w:rPr>
          </w:rPrChange>
        </w:rPr>
        <w:t>the closest half-year</w:t>
      </w:r>
      <w:r w:rsidRPr="00BE5BB2">
        <w:rPr>
          <w:rFonts w:ascii="Baskerville Old Face" w:hAnsi="Baskerville Old Face"/>
          <w:sz w:val="24"/>
          <w:rPrChange w:id="286" w:author="Allen" w:date="2019-10-21T09:40:00Z">
            <w:rPr>
              <w:rFonts w:ascii="Baskerville Old Face" w:hAnsi="Baskerville Old Face"/>
              <w:sz w:val="28"/>
            </w:rPr>
          </w:rPrChange>
        </w:rPr>
        <w:t xml:space="preserve">, that produces the same </w:t>
      </w:r>
      <w:r w:rsidR="009C431D" w:rsidRPr="00BE5BB2">
        <w:rPr>
          <w:rFonts w:ascii="Baskerville Old Face" w:hAnsi="Baskerville Old Face"/>
          <w:sz w:val="24"/>
          <w:rPrChange w:id="287" w:author="Allen" w:date="2019-10-21T09:40:00Z">
            <w:rPr>
              <w:rFonts w:ascii="Baskerville Old Face" w:hAnsi="Baskerville Old Face"/>
              <w:sz w:val="28"/>
            </w:rPr>
          </w:rPrChange>
        </w:rPr>
        <w:t>ratio</w:t>
      </w:r>
      <w:r w:rsidRPr="00BE5BB2">
        <w:rPr>
          <w:rFonts w:ascii="Baskerville Old Face" w:hAnsi="Baskerville Old Face"/>
          <w:sz w:val="24"/>
          <w:rPrChange w:id="288" w:author="Allen" w:date="2019-10-21T09:40:00Z">
            <w:rPr>
              <w:rFonts w:ascii="Baskerville Old Face" w:hAnsi="Baskerville Old Face"/>
              <w:sz w:val="28"/>
            </w:rPr>
          </w:rPrChange>
        </w:rPr>
        <w:t xml:space="preserve"> of years of coverage in the applicable determination year, based on life expectancy as age 65, as the percentage of years of coverage during the year 20</w:t>
      </w:r>
      <w:r w:rsidR="00E96365" w:rsidRPr="00BE5BB2">
        <w:rPr>
          <w:rFonts w:ascii="Baskerville Old Face" w:hAnsi="Baskerville Old Face"/>
          <w:sz w:val="24"/>
          <w:rPrChange w:id="289" w:author="Allen" w:date="2019-10-21T09:40:00Z">
            <w:rPr>
              <w:rFonts w:ascii="Baskerville Old Face" w:hAnsi="Baskerville Old Face"/>
              <w:sz w:val="28"/>
            </w:rPr>
          </w:rPrChange>
        </w:rPr>
        <w:t>36</w:t>
      </w:r>
      <w:r w:rsidRPr="00BE5BB2">
        <w:rPr>
          <w:rFonts w:ascii="Baskerville Old Face" w:hAnsi="Baskerville Old Face"/>
          <w:sz w:val="24"/>
          <w:rPrChange w:id="290" w:author="Allen" w:date="2019-10-21T09:40:00Z">
            <w:rPr>
              <w:rFonts w:ascii="Baskerville Old Face" w:hAnsi="Baskerville Old Face"/>
              <w:sz w:val="28"/>
            </w:rPr>
          </w:rPrChange>
        </w:rPr>
        <w:t xml:space="preserve">, based on life expectancy at age 65, produced. </w:t>
      </w:r>
      <w:r w:rsidR="003A4733" w:rsidRPr="00BE5BB2">
        <w:rPr>
          <w:rFonts w:ascii="Baskerville Old Face" w:hAnsi="Baskerville Old Face"/>
          <w:sz w:val="24"/>
          <w:rPrChange w:id="291" w:author="Allen" w:date="2019-10-21T09:40:00Z">
            <w:rPr>
              <w:rFonts w:ascii="Baskerville Old Face" w:hAnsi="Baskerville Old Face"/>
              <w:sz w:val="28"/>
            </w:rPr>
          </w:rPrChange>
        </w:rPr>
        <w:t xml:space="preserve">For these purposes, the </w:t>
      </w:r>
      <w:r w:rsidR="009C431D" w:rsidRPr="00BE5BB2">
        <w:rPr>
          <w:rFonts w:ascii="Baskerville Old Face" w:hAnsi="Baskerville Old Face"/>
          <w:sz w:val="24"/>
          <w:rPrChange w:id="292" w:author="Allen" w:date="2019-10-21T09:40:00Z">
            <w:rPr>
              <w:rFonts w:ascii="Baskerville Old Face" w:hAnsi="Baskerville Old Face"/>
              <w:sz w:val="28"/>
            </w:rPr>
          </w:rPrChange>
        </w:rPr>
        <w:t>ratio</w:t>
      </w:r>
      <w:r w:rsidR="003A4733" w:rsidRPr="00BE5BB2">
        <w:rPr>
          <w:rFonts w:ascii="Baskerville Old Face" w:hAnsi="Baskerville Old Face"/>
          <w:sz w:val="24"/>
          <w:rPrChange w:id="293" w:author="Allen" w:date="2019-10-21T09:40:00Z">
            <w:rPr>
              <w:rFonts w:ascii="Baskerville Old Face" w:hAnsi="Baskerville Old Face"/>
              <w:sz w:val="28"/>
            </w:rPr>
          </w:rPrChange>
        </w:rPr>
        <w:t xml:space="preserve"> of years of coverage </w:t>
      </w:r>
      <w:r w:rsidR="009C431D" w:rsidRPr="00BE5BB2">
        <w:rPr>
          <w:rFonts w:ascii="Baskerville Old Face" w:hAnsi="Baskerville Old Face"/>
          <w:sz w:val="24"/>
          <w:rPrChange w:id="294" w:author="Allen" w:date="2019-10-21T09:40:00Z">
            <w:rPr>
              <w:rFonts w:ascii="Baskerville Old Face" w:hAnsi="Baskerville Old Face"/>
              <w:sz w:val="28"/>
            </w:rPr>
          </w:rPrChange>
        </w:rPr>
        <w:t>equal</w:t>
      </w:r>
      <w:r w:rsidR="003A4733" w:rsidRPr="00BE5BB2">
        <w:rPr>
          <w:rFonts w:ascii="Baskerville Old Face" w:hAnsi="Baskerville Old Face"/>
          <w:sz w:val="24"/>
          <w:rPrChange w:id="295" w:author="Allen" w:date="2019-10-21T09:40:00Z">
            <w:rPr>
              <w:rFonts w:ascii="Baskerville Old Face" w:hAnsi="Baskerville Old Face"/>
              <w:sz w:val="28"/>
            </w:rPr>
          </w:rPrChange>
        </w:rPr>
        <w:t xml:space="preserve">s </w:t>
      </w:r>
      <w:r w:rsidR="009C431D" w:rsidRPr="00BE5BB2">
        <w:rPr>
          <w:rFonts w:ascii="Baskerville Old Face" w:hAnsi="Baskerville Old Face"/>
          <w:sz w:val="24"/>
          <w:rPrChange w:id="296" w:author="Allen" w:date="2019-10-21T09:40:00Z">
            <w:rPr>
              <w:rFonts w:ascii="Baskerville Old Face" w:hAnsi="Baskerville Old Face"/>
              <w:sz w:val="28"/>
            </w:rPr>
          </w:rPrChange>
        </w:rPr>
        <w:t xml:space="preserve">the number of </w:t>
      </w:r>
      <w:r w:rsidR="003A4733" w:rsidRPr="00BE5BB2">
        <w:rPr>
          <w:rFonts w:ascii="Baskerville Old Face" w:hAnsi="Baskerville Old Face"/>
          <w:sz w:val="24"/>
          <w:rPrChange w:id="297" w:author="Allen" w:date="2019-10-21T09:40:00Z">
            <w:rPr>
              <w:rFonts w:ascii="Baskerville Old Face" w:hAnsi="Baskerville Old Face"/>
              <w:sz w:val="28"/>
            </w:rPr>
          </w:rPrChange>
        </w:rPr>
        <w:t xml:space="preserve">years of life for which benefits are anticipated to be received </w:t>
      </w:r>
      <w:r w:rsidR="000F0CFD" w:rsidRPr="00BE5BB2">
        <w:rPr>
          <w:rFonts w:ascii="Baskerville Old Face" w:hAnsi="Baskerville Old Face"/>
          <w:sz w:val="24"/>
          <w:rPrChange w:id="298" w:author="Allen" w:date="2019-10-21T09:40:00Z">
            <w:rPr>
              <w:rFonts w:ascii="Baskerville Old Face" w:hAnsi="Baskerville Old Face"/>
              <w:sz w:val="28"/>
            </w:rPr>
          </w:rPrChange>
        </w:rPr>
        <w:t>based on</w:t>
      </w:r>
      <w:r w:rsidR="003A4733" w:rsidRPr="00BE5BB2">
        <w:rPr>
          <w:rFonts w:ascii="Baskerville Old Face" w:hAnsi="Baskerville Old Face"/>
          <w:sz w:val="24"/>
          <w:rPrChange w:id="299" w:author="Allen" w:date="2019-10-21T09:40:00Z">
            <w:rPr>
              <w:rFonts w:ascii="Baskerville Old Face" w:hAnsi="Baskerville Old Face"/>
              <w:sz w:val="28"/>
            </w:rPr>
          </w:rPrChange>
        </w:rPr>
        <w:t xml:space="preserve"> life expectancy at age 65</w:t>
      </w:r>
      <w:r w:rsidR="009C431D" w:rsidRPr="00BE5BB2">
        <w:rPr>
          <w:rFonts w:ascii="Baskerville Old Face" w:hAnsi="Baskerville Old Face"/>
          <w:sz w:val="24"/>
          <w:rPrChange w:id="300" w:author="Allen" w:date="2019-10-21T09:40:00Z">
            <w:rPr>
              <w:rFonts w:ascii="Baskerville Old Face" w:hAnsi="Baskerville Old Face"/>
              <w:sz w:val="28"/>
            </w:rPr>
          </w:rPrChange>
        </w:rPr>
        <w:t>, divided by total years anticipated to live (based on life expectancy at age 65)</w:t>
      </w:r>
      <w:r w:rsidR="003A4733" w:rsidRPr="00BE5BB2">
        <w:rPr>
          <w:rFonts w:ascii="Baskerville Old Face" w:hAnsi="Baskerville Old Face"/>
          <w:sz w:val="24"/>
          <w:rPrChange w:id="301" w:author="Allen" w:date="2019-10-21T09:40:00Z">
            <w:rPr>
              <w:rFonts w:ascii="Baskerville Old Face" w:hAnsi="Baskerville Old Face"/>
              <w:sz w:val="28"/>
            </w:rPr>
          </w:rPrChange>
        </w:rPr>
        <w:t xml:space="preserve">. </w:t>
      </w:r>
      <w:r w:rsidRPr="00BE5BB2">
        <w:rPr>
          <w:rFonts w:ascii="Baskerville Old Face" w:hAnsi="Baskerville Old Face"/>
          <w:sz w:val="24"/>
          <w:rPrChange w:id="302" w:author="Allen" w:date="2019-10-21T09:40:00Z">
            <w:rPr>
              <w:rFonts w:ascii="Baskerville Old Face" w:hAnsi="Baskerville Old Face"/>
              <w:sz w:val="28"/>
            </w:rPr>
          </w:rPrChange>
        </w:rPr>
        <w:t>The first applicable determination year is 203</w:t>
      </w:r>
      <w:r w:rsidR="00E96365" w:rsidRPr="00BE5BB2">
        <w:rPr>
          <w:rFonts w:ascii="Baskerville Old Face" w:hAnsi="Baskerville Old Face"/>
          <w:sz w:val="24"/>
          <w:rPrChange w:id="303" w:author="Allen" w:date="2019-10-21T09:40:00Z">
            <w:rPr>
              <w:rFonts w:ascii="Baskerville Old Face" w:hAnsi="Baskerville Old Face"/>
              <w:sz w:val="28"/>
            </w:rPr>
          </w:rPrChange>
        </w:rPr>
        <w:t>9</w:t>
      </w:r>
      <w:r w:rsidRPr="00BE5BB2">
        <w:rPr>
          <w:rFonts w:ascii="Baskerville Old Face" w:hAnsi="Baskerville Old Face"/>
          <w:sz w:val="24"/>
          <w:rPrChange w:id="304" w:author="Allen" w:date="2019-10-21T09:40:00Z">
            <w:rPr>
              <w:rFonts w:ascii="Baskerville Old Face" w:hAnsi="Baskerville Old Face"/>
              <w:sz w:val="28"/>
            </w:rPr>
          </w:rPrChange>
        </w:rPr>
        <w:t xml:space="preserve">, and each tenth anniversary thereof will be a new determination year. The life expectancy adjusted retirement age will be effective on the first day of January of each decade, beginning on January 1, 2040, and </w:t>
      </w:r>
      <w:r w:rsidR="003A4733" w:rsidRPr="00BE5BB2">
        <w:rPr>
          <w:rFonts w:ascii="Baskerville Old Face" w:hAnsi="Baskerville Old Face"/>
          <w:sz w:val="24"/>
          <w:rPrChange w:id="305" w:author="Allen" w:date="2019-10-21T09:40:00Z">
            <w:rPr>
              <w:rFonts w:ascii="Baskerville Old Face" w:hAnsi="Baskerville Old Face"/>
              <w:sz w:val="28"/>
            </w:rPr>
          </w:rPrChange>
        </w:rPr>
        <w:t>it will remain constant throughout the decade. The</w:t>
      </w:r>
      <w:r w:rsidRPr="00BE5BB2">
        <w:rPr>
          <w:rFonts w:ascii="Baskerville Old Face" w:hAnsi="Baskerville Old Face"/>
          <w:sz w:val="24"/>
          <w:rPrChange w:id="306" w:author="Allen" w:date="2019-10-21T09:40:00Z">
            <w:rPr>
              <w:rFonts w:ascii="Baskerville Old Face" w:hAnsi="Baskerville Old Face"/>
              <w:sz w:val="28"/>
            </w:rPr>
          </w:rPrChange>
        </w:rPr>
        <w:t xml:space="preserve"> amount will be announced at least six months prior to </w:t>
      </w:r>
      <w:r w:rsidR="003A4733" w:rsidRPr="00BE5BB2">
        <w:rPr>
          <w:rFonts w:ascii="Baskerville Old Face" w:hAnsi="Baskerville Old Face"/>
          <w:sz w:val="24"/>
          <w:rPrChange w:id="307" w:author="Allen" w:date="2019-10-21T09:40:00Z">
            <w:rPr>
              <w:rFonts w:ascii="Baskerville Old Face" w:hAnsi="Baskerville Old Face"/>
              <w:sz w:val="28"/>
            </w:rPr>
          </w:rPrChange>
        </w:rPr>
        <w:t>the January 1</w:t>
      </w:r>
      <w:r w:rsidR="003A4733" w:rsidRPr="00BE5BB2">
        <w:rPr>
          <w:rFonts w:ascii="Baskerville Old Face" w:hAnsi="Baskerville Old Face"/>
          <w:sz w:val="24"/>
          <w:vertAlign w:val="superscript"/>
          <w:rPrChange w:id="308" w:author="Allen" w:date="2019-10-21T09:40:00Z">
            <w:rPr>
              <w:rFonts w:ascii="Baskerville Old Face" w:hAnsi="Baskerville Old Face"/>
              <w:sz w:val="28"/>
              <w:vertAlign w:val="superscript"/>
            </w:rPr>
          </w:rPrChange>
        </w:rPr>
        <w:t>st</w:t>
      </w:r>
      <w:r w:rsidR="003A4733" w:rsidRPr="00BE5BB2">
        <w:rPr>
          <w:rFonts w:ascii="Baskerville Old Face" w:hAnsi="Baskerville Old Face"/>
          <w:sz w:val="24"/>
          <w:rPrChange w:id="309" w:author="Allen" w:date="2019-10-21T09:40:00Z">
            <w:rPr>
              <w:rFonts w:ascii="Baskerville Old Face" w:hAnsi="Baskerville Old Face"/>
              <w:sz w:val="28"/>
            </w:rPr>
          </w:rPrChange>
        </w:rPr>
        <w:t xml:space="preserve"> of each decade, beginning with the decade starting January 1, 2040</w:t>
      </w:r>
      <w:r w:rsidR="000F0CFD" w:rsidRPr="00BE5BB2">
        <w:rPr>
          <w:rFonts w:ascii="Baskerville Old Face" w:hAnsi="Baskerville Old Face"/>
          <w:sz w:val="24"/>
          <w:rPrChange w:id="310" w:author="Allen" w:date="2019-10-21T09:40:00Z">
            <w:rPr>
              <w:rFonts w:ascii="Baskerville Old Face" w:hAnsi="Baskerville Old Face"/>
              <w:sz w:val="28"/>
            </w:rPr>
          </w:rPrChange>
        </w:rPr>
        <w:t xml:space="preserve">. Life expectancy will be determined by the Secretary of Health and Human Services, or any successor thereto. </w:t>
      </w:r>
      <w:r w:rsidRPr="00BE5BB2">
        <w:rPr>
          <w:rFonts w:ascii="Baskerville Old Face" w:hAnsi="Baskerville Old Face"/>
          <w:sz w:val="24"/>
          <w:rPrChange w:id="311" w:author="Allen" w:date="2019-10-21T09:40:00Z">
            <w:rPr>
              <w:rFonts w:ascii="Baskerville Old Face" w:hAnsi="Baskerville Old Face"/>
              <w:sz w:val="28"/>
            </w:rPr>
          </w:rPrChange>
        </w:rPr>
        <w:t xml:space="preserve">  </w:t>
      </w:r>
    </w:p>
    <w:p w14:paraId="6FCD9BEE" w14:textId="2B3BE12C" w:rsidR="00B27D98" w:rsidRPr="00BE5BB2" w:rsidRDefault="00B27D98" w:rsidP="00937A63">
      <w:pPr>
        <w:numPr>
          <w:ilvl w:val="0"/>
          <w:numId w:val="15"/>
        </w:numPr>
        <w:spacing w:after="160"/>
        <w:ind w:left="432" w:firstLine="360"/>
        <w:jc w:val="both"/>
        <w:rPr>
          <w:rFonts w:ascii="Baskerville Old Face" w:hAnsi="Baskerville Old Face"/>
          <w:sz w:val="24"/>
          <w:rPrChange w:id="312" w:author="Allen" w:date="2019-10-21T09:40:00Z">
            <w:rPr>
              <w:rFonts w:ascii="Baskerville Old Face" w:hAnsi="Baskerville Old Face"/>
              <w:sz w:val="28"/>
            </w:rPr>
          </w:rPrChange>
        </w:rPr>
        <w:pPrChange w:id="313" w:author="Allen" w:date="2019-10-21T09:40:00Z">
          <w:pPr>
            <w:numPr>
              <w:numId w:val="14"/>
            </w:numPr>
            <w:spacing w:after="160"/>
            <w:ind w:left="1440" w:hanging="720"/>
            <w:jc w:val="both"/>
          </w:pPr>
        </w:pPrChange>
      </w:pPr>
      <w:r w:rsidRPr="00BE5BB2">
        <w:rPr>
          <w:rFonts w:ascii="Baskerville Old Face" w:hAnsi="Baskerville Old Face"/>
          <w:sz w:val="24"/>
          <w:rPrChange w:id="314" w:author="Allen" w:date="2019-10-21T09:40:00Z">
            <w:rPr>
              <w:rFonts w:ascii="Baskerville Old Face" w:hAnsi="Baskerville Old Face"/>
              <w:sz w:val="28"/>
            </w:rPr>
          </w:rPrChange>
        </w:rPr>
        <w:t>Paragraph (1) of subsection (a) of §226, 42 U.S.C. §426</w:t>
      </w:r>
      <w:del w:id="315" w:author="Allen" w:date="2019-10-21T09:40:00Z">
        <w:r>
          <w:rPr>
            <w:rFonts w:ascii="Baskerville Old Face" w:hAnsi="Baskerville Old Face"/>
            <w:sz w:val="28"/>
            <w:szCs w:val="28"/>
          </w:rPr>
          <w:delText>,</w:delText>
        </w:r>
      </w:del>
      <w:ins w:id="316" w:author="Allen" w:date="2019-10-21T09:40:00Z">
        <w:r w:rsidR="0000185F" w:rsidRPr="00BE5BB2">
          <w:rPr>
            <w:rFonts w:ascii="Baskerville Old Face" w:hAnsi="Baskerville Old Face"/>
            <w:sz w:val="24"/>
            <w:szCs w:val="24"/>
          </w:rPr>
          <w:t>(a)(1)</w:t>
        </w:r>
        <w:r w:rsidRPr="00BE5BB2">
          <w:rPr>
            <w:rFonts w:ascii="Baskerville Old Face" w:hAnsi="Baskerville Old Face"/>
            <w:sz w:val="24"/>
            <w:szCs w:val="24"/>
          </w:rPr>
          <w:t>,</w:t>
        </w:r>
      </w:ins>
      <w:r w:rsidRPr="00BE5BB2">
        <w:rPr>
          <w:rFonts w:ascii="Baskerville Old Face" w:hAnsi="Baskerville Old Face"/>
          <w:sz w:val="24"/>
          <w:rPrChange w:id="317" w:author="Allen" w:date="2019-10-21T09:40:00Z">
            <w:rPr>
              <w:rFonts w:ascii="Baskerville Old Face" w:hAnsi="Baskerville Old Face"/>
              <w:sz w:val="28"/>
            </w:rPr>
          </w:rPrChange>
        </w:rPr>
        <w:t xml:space="preserve"> </w:t>
      </w:r>
      <w:r w:rsidR="000D4591" w:rsidRPr="00BE5BB2">
        <w:rPr>
          <w:rFonts w:ascii="Baskerville Old Face" w:hAnsi="Baskerville Old Face"/>
          <w:sz w:val="24"/>
          <w:rPrChange w:id="318" w:author="Allen" w:date="2019-10-21T09:40:00Z">
            <w:rPr>
              <w:rFonts w:ascii="Baskerville Old Face" w:hAnsi="Baskerville Old Face"/>
              <w:sz w:val="28"/>
            </w:rPr>
          </w:rPrChange>
        </w:rPr>
        <w:t xml:space="preserve">relating to eligibility </w:t>
      </w:r>
      <w:r w:rsidR="00E4077C" w:rsidRPr="00BE5BB2">
        <w:rPr>
          <w:rFonts w:ascii="Baskerville Old Face" w:hAnsi="Baskerville Old Face"/>
          <w:sz w:val="24"/>
          <w:rPrChange w:id="319" w:author="Allen" w:date="2019-10-21T09:40:00Z">
            <w:rPr>
              <w:rFonts w:ascii="Baskerville Old Face" w:hAnsi="Baskerville Old Face"/>
              <w:sz w:val="28"/>
            </w:rPr>
          </w:rPrChange>
        </w:rPr>
        <w:t>age for Medicare Part A, is revised to read as follows:</w:t>
      </w:r>
    </w:p>
    <w:p w14:paraId="3DE3EC8D" w14:textId="77777777" w:rsidR="00B27D98" w:rsidRPr="00BE5BB2" w:rsidRDefault="00E4077C" w:rsidP="00937A63">
      <w:pPr>
        <w:spacing w:after="160"/>
        <w:ind w:left="432"/>
        <w:jc w:val="both"/>
        <w:rPr>
          <w:rFonts w:ascii="Baskerville Old Face" w:hAnsi="Baskerville Old Face"/>
          <w:sz w:val="24"/>
          <w:rPrChange w:id="320" w:author="Allen" w:date="2019-10-21T09:40:00Z">
            <w:rPr>
              <w:rFonts w:ascii="Baskerville Old Face" w:hAnsi="Baskerville Old Face"/>
              <w:sz w:val="28"/>
            </w:rPr>
          </w:rPrChange>
        </w:rPr>
      </w:pPr>
      <w:r w:rsidRPr="00BE5BB2">
        <w:rPr>
          <w:rFonts w:ascii="Baskerville Old Face" w:hAnsi="Baskerville Old Face"/>
          <w:sz w:val="24"/>
          <w:rPrChange w:id="321" w:author="Allen" w:date="2019-10-21T09:40:00Z">
            <w:rPr>
              <w:rFonts w:ascii="Baskerville Old Face" w:hAnsi="Baskerville Old Face"/>
              <w:sz w:val="28"/>
            </w:rPr>
          </w:rPrChange>
        </w:rPr>
        <w:t>has: (i) with respect to an individual born before January 1, 1960, attained the age of 65; and (ii) with respect to individuals born after December 31, 1959, attained retirement age (as defined in §216(l)), and</w:t>
      </w:r>
    </w:p>
    <w:p w14:paraId="6BF6B70F" w14:textId="583D5C2E" w:rsidR="00E4077C" w:rsidRPr="00BE5BB2" w:rsidRDefault="00E4077C" w:rsidP="00E4077C">
      <w:pPr>
        <w:spacing w:after="160"/>
        <w:ind w:firstLine="720"/>
        <w:jc w:val="both"/>
        <w:rPr>
          <w:rFonts w:ascii="Baskerville Old Face" w:hAnsi="Baskerville Old Face"/>
          <w:sz w:val="24"/>
          <w:rPrChange w:id="322" w:author="Allen" w:date="2019-10-21T09:40:00Z">
            <w:rPr>
              <w:rFonts w:ascii="Baskerville Old Face" w:hAnsi="Baskerville Old Face"/>
              <w:sz w:val="28"/>
            </w:rPr>
          </w:rPrChange>
        </w:rPr>
      </w:pPr>
      <w:r w:rsidRPr="00BE5BB2">
        <w:rPr>
          <w:rFonts w:ascii="Baskerville Old Face" w:hAnsi="Baskerville Old Face"/>
          <w:sz w:val="24"/>
          <w:rPrChange w:id="323" w:author="Allen" w:date="2019-10-21T09:40:00Z">
            <w:rPr>
              <w:rFonts w:ascii="Baskerville Old Face" w:hAnsi="Baskerville Old Face"/>
              <w:sz w:val="28"/>
            </w:rPr>
          </w:rPrChange>
        </w:rPr>
        <w:t>(</w:t>
      </w:r>
      <w:del w:id="324" w:author="Allen" w:date="2019-10-21T09:40:00Z">
        <w:r>
          <w:rPr>
            <w:rFonts w:ascii="Baskerville Old Face" w:hAnsi="Baskerville Old Face"/>
            <w:sz w:val="28"/>
            <w:szCs w:val="28"/>
          </w:rPr>
          <w:delText>j</w:delText>
        </w:r>
      </w:del>
      <w:ins w:id="325" w:author="Allen" w:date="2019-10-21T09:40:00Z">
        <w:r w:rsidR="00937A63" w:rsidRPr="00BE5BB2">
          <w:rPr>
            <w:rFonts w:ascii="Baskerville Old Face" w:hAnsi="Baskerville Old Face"/>
            <w:sz w:val="24"/>
            <w:szCs w:val="24"/>
          </w:rPr>
          <w:t>k</w:t>
        </w:r>
      </w:ins>
      <w:r w:rsidRPr="00BE5BB2">
        <w:rPr>
          <w:rFonts w:ascii="Baskerville Old Face" w:hAnsi="Baskerville Old Face"/>
          <w:sz w:val="24"/>
          <w:rPrChange w:id="326" w:author="Allen" w:date="2019-10-21T09:40:00Z">
            <w:rPr>
              <w:rFonts w:ascii="Baskerville Old Face" w:hAnsi="Baskerville Old Face"/>
              <w:sz w:val="28"/>
            </w:rPr>
          </w:rPrChange>
        </w:rPr>
        <w:t xml:space="preserve">) </w:t>
      </w:r>
      <w:r w:rsidR="007026DC" w:rsidRPr="00BE5BB2">
        <w:rPr>
          <w:rFonts w:ascii="Baskerville Old Face" w:hAnsi="Baskerville Old Face"/>
          <w:sz w:val="24"/>
          <w:rPrChange w:id="327" w:author="Allen" w:date="2019-10-21T09:40:00Z">
            <w:rPr>
              <w:rFonts w:ascii="Baskerville Old Face" w:hAnsi="Baskerville Old Face"/>
              <w:sz w:val="28"/>
            </w:rPr>
          </w:rPrChange>
        </w:rPr>
        <w:tab/>
      </w:r>
      <w:r w:rsidRPr="00BE5BB2">
        <w:rPr>
          <w:rFonts w:ascii="Baskerville Old Face" w:hAnsi="Baskerville Old Face"/>
          <w:sz w:val="24"/>
          <w:rPrChange w:id="328" w:author="Allen" w:date="2019-10-21T09:40:00Z">
            <w:rPr>
              <w:rFonts w:ascii="Baskerville Old Face" w:hAnsi="Baskerville Old Face"/>
              <w:sz w:val="28"/>
            </w:rPr>
          </w:rPrChange>
        </w:rPr>
        <w:t xml:space="preserve">Paragraph (1) of </w:t>
      </w:r>
      <w:r w:rsidR="0000185F" w:rsidRPr="00BE5BB2">
        <w:rPr>
          <w:rFonts w:ascii="Baskerville Old Face" w:hAnsi="Baskerville Old Face"/>
          <w:sz w:val="24"/>
          <w:rPrChange w:id="329" w:author="Allen" w:date="2019-10-21T09:40:00Z">
            <w:rPr>
              <w:rFonts w:ascii="Baskerville Old Face" w:hAnsi="Baskerville Old Face"/>
              <w:sz w:val="28"/>
            </w:rPr>
          </w:rPrChange>
        </w:rPr>
        <w:t>s</w:t>
      </w:r>
      <w:r w:rsidRPr="00BE5BB2">
        <w:rPr>
          <w:rFonts w:ascii="Baskerville Old Face" w:hAnsi="Baskerville Old Face"/>
          <w:sz w:val="24"/>
          <w:rPrChange w:id="330" w:author="Allen" w:date="2019-10-21T09:40:00Z">
            <w:rPr>
              <w:rFonts w:ascii="Baskerville Old Face" w:hAnsi="Baskerville Old Face"/>
              <w:sz w:val="28"/>
            </w:rPr>
          </w:rPrChange>
        </w:rPr>
        <w:t>ubsection (b) of §226, 42 U.S.C. §426</w:t>
      </w:r>
      <w:del w:id="331" w:author="Allen" w:date="2019-10-21T09:40:00Z">
        <w:r>
          <w:rPr>
            <w:rFonts w:ascii="Baskerville Old Face" w:hAnsi="Baskerville Old Face"/>
            <w:sz w:val="28"/>
            <w:szCs w:val="28"/>
          </w:rPr>
          <w:delText>,</w:delText>
        </w:r>
      </w:del>
      <w:ins w:id="332" w:author="Allen" w:date="2019-10-21T09:40:00Z">
        <w:r w:rsidR="0000185F" w:rsidRPr="00BE5BB2">
          <w:rPr>
            <w:rFonts w:ascii="Baskerville Old Face" w:hAnsi="Baskerville Old Face"/>
            <w:sz w:val="24"/>
            <w:szCs w:val="24"/>
          </w:rPr>
          <w:t>(b)(1)</w:t>
        </w:r>
        <w:r w:rsidRPr="00BE5BB2">
          <w:rPr>
            <w:rFonts w:ascii="Baskerville Old Face" w:hAnsi="Baskerville Old Face"/>
            <w:sz w:val="24"/>
            <w:szCs w:val="24"/>
          </w:rPr>
          <w:t>,</w:t>
        </w:r>
      </w:ins>
      <w:r w:rsidRPr="00BE5BB2">
        <w:rPr>
          <w:rFonts w:ascii="Baskerville Old Face" w:hAnsi="Baskerville Old Face"/>
          <w:sz w:val="24"/>
          <w:rPrChange w:id="333" w:author="Allen" w:date="2019-10-21T09:40:00Z">
            <w:rPr>
              <w:rFonts w:ascii="Baskerville Old Face" w:hAnsi="Baskerville Old Face"/>
              <w:sz w:val="28"/>
            </w:rPr>
          </w:rPrChange>
        </w:rPr>
        <w:t xml:space="preserve"> relating to eligibility age for Medicare Part A, is revised to read as follows:</w:t>
      </w:r>
    </w:p>
    <w:p w14:paraId="72D9B27B" w14:textId="77777777" w:rsidR="00E4077C" w:rsidRPr="00BE5BB2" w:rsidRDefault="00E4077C" w:rsidP="00E4077C">
      <w:pPr>
        <w:spacing w:after="160"/>
        <w:ind w:left="432"/>
        <w:jc w:val="both"/>
        <w:rPr>
          <w:rFonts w:ascii="Baskerville Old Face" w:hAnsi="Baskerville Old Face"/>
          <w:sz w:val="24"/>
          <w:rPrChange w:id="334" w:author="Allen" w:date="2019-10-21T09:40:00Z">
            <w:rPr>
              <w:rFonts w:ascii="Baskerville Old Face" w:hAnsi="Baskerville Old Face"/>
              <w:sz w:val="28"/>
            </w:rPr>
          </w:rPrChange>
        </w:rPr>
      </w:pPr>
      <w:r w:rsidRPr="00BE5BB2">
        <w:rPr>
          <w:rFonts w:ascii="Baskerville Old Face" w:hAnsi="Baskerville Old Face"/>
          <w:sz w:val="24"/>
          <w:rPrChange w:id="335" w:author="Allen" w:date="2019-10-21T09:40:00Z">
            <w:rPr>
              <w:rFonts w:ascii="Baskerville Old Face" w:hAnsi="Baskerville Old Face"/>
              <w:sz w:val="28"/>
            </w:rPr>
          </w:rPrChange>
        </w:rPr>
        <w:t>has: (i) with respect to an individual born before January 1, 1960, not attained the age of 65; and (ii) with respect to individuals born after December 31, 1959, not attained retirement age (as defined in §216(l)), and</w:t>
      </w:r>
    </w:p>
    <w:p w14:paraId="24A11870" w14:textId="196D0B75" w:rsidR="00BE13A0" w:rsidRPr="00BE5BB2" w:rsidRDefault="00E4077C" w:rsidP="00E4077C">
      <w:pPr>
        <w:spacing w:after="160"/>
        <w:ind w:firstLine="720"/>
        <w:jc w:val="both"/>
        <w:rPr>
          <w:rFonts w:ascii="Baskerville Old Face" w:hAnsi="Baskerville Old Face"/>
          <w:sz w:val="24"/>
          <w:rPrChange w:id="336" w:author="Allen" w:date="2019-10-21T09:40:00Z">
            <w:rPr>
              <w:rFonts w:ascii="Baskerville Old Face" w:hAnsi="Baskerville Old Face"/>
              <w:sz w:val="28"/>
            </w:rPr>
          </w:rPrChange>
        </w:rPr>
      </w:pPr>
      <w:r w:rsidRPr="00BE5BB2">
        <w:rPr>
          <w:rFonts w:ascii="Baskerville Old Face" w:hAnsi="Baskerville Old Face"/>
          <w:sz w:val="24"/>
          <w:rPrChange w:id="337" w:author="Allen" w:date="2019-10-21T09:40:00Z">
            <w:rPr>
              <w:rFonts w:ascii="Baskerville Old Face" w:hAnsi="Baskerville Old Face"/>
              <w:sz w:val="28"/>
            </w:rPr>
          </w:rPrChange>
        </w:rPr>
        <w:t>(</w:t>
      </w:r>
      <w:del w:id="338" w:author="Allen" w:date="2019-10-21T09:40:00Z">
        <w:r>
          <w:rPr>
            <w:rFonts w:ascii="Baskerville Old Face" w:hAnsi="Baskerville Old Face"/>
            <w:sz w:val="28"/>
            <w:szCs w:val="28"/>
          </w:rPr>
          <w:delText>k</w:delText>
        </w:r>
      </w:del>
      <w:ins w:id="339" w:author="Allen" w:date="2019-10-21T09:40:00Z">
        <w:r w:rsidR="00937A63" w:rsidRPr="00BE5BB2">
          <w:rPr>
            <w:rFonts w:ascii="Baskerville Old Face" w:hAnsi="Baskerville Old Face"/>
            <w:sz w:val="24"/>
            <w:szCs w:val="24"/>
          </w:rPr>
          <w:t>l</w:t>
        </w:r>
      </w:ins>
      <w:r w:rsidRPr="00BE5BB2">
        <w:rPr>
          <w:rFonts w:ascii="Baskerville Old Face" w:hAnsi="Baskerville Old Face"/>
          <w:sz w:val="24"/>
          <w:rPrChange w:id="340" w:author="Allen" w:date="2019-10-21T09:40:00Z">
            <w:rPr>
              <w:rFonts w:ascii="Baskerville Old Face" w:hAnsi="Baskerville Old Face"/>
              <w:sz w:val="28"/>
            </w:rPr>
          </w:rPrChange>
        </w:rPr>
        <w:t xml:space="preserve">) </w:t>
      </w:r>
      <w:r w:rsidR="007026DC" w:rsidRPr="00BE5BB2">
        <w:rPr>
          <w:rFonts w:ascii="Baskerville Old Face" w:hAnsi="Baskerville Old Face"/>
          <w:sz w:val="24"/>
          <w:rPrChange w:id="341" w:author="Allen" w:date="2019-10-21T09:40:00Z">
            <w:rPr>
              <w:rFonts w:ascii="Baskerville Old Face" w:hAnsi="Baskerville Old Face"/>
              <w:sz w:val="28"/>
            </w:rPr>
          </w:rPrChange>
        </w:rPr>
        <w:tab/>
      </w:r>
      <w:r w:rsidRPr="00BE5BB2">
        <w:rPr>
          <w:rFonts w:ascii="Baskerville Old Face" w:hAnsi="Baskerville Old Face"/>
          <w:sz w:val="24"/>
          <w:rPrChange w:id="342" w:author="Allen" w:date="2019-10-21T09:40:00Z">
            <w:rPr>
              <w:rFonts w:ascii="Baskerville Old Face" w:hAnsi="Baskerville Old Face"/>
              <w:sz w:val="28"/>
            </w:rPr>
          </w:rPrChange>
        </w:rPr>
        <w:t xml:space="preserve">In </w:t>
      </w:r>
      <w:r w:rsidR="0000185F" w:rsidRPr="00BE5BB2">
        <w:rPr>
          <w:rFonts w:ascii="Baskerville Old Face" w:hAnsi="Baskerville Old Face"/>
          <w:sz w:val="24"/>
          <w:rPrChange w:id="343" w:author="Allen" w:date="2019-10-21T09:40:00Z">
            <w:rPr>
              <w:rFonts w:ascii="Baskerville Old Face" w:hAnsi="Baskerville Old Face"/>
              <w:sz w:val="28"/>
            </w:rPr>
          </w:rPrChange>
        </w:rPr>
        <w:t>p</w:t>
      </w:r>
      <w:r w:rsidRPr="00BE5BB2">
        <w:rPr>
          <w:rFonts w:ascii="Baskerville Old Face" w:hAnsi="Baskerville Old Face"/>
          <w:sz w:val="24"/>
          <w:rPrChange w:id="344" w:author="Allen" w:date="2019-10-21T09:40:00Z">
            <w:rPr>
              <w:rFonts w:ascii="Baskerville Old Face" w:hAnsi="Baskerville Old Face"/>
              <w:sz w:val="28"/>
            </w:rPr>
          </w:rPrChange>
        </w:rPr>
        <w:t xml:space="preserve">aragraph (2) of </w:t>
      </w:r>
      <w:r w:rsidR="0000185F" w:rsidRPr="00BE5BB2">
        <w:rPr>
          <w:rFonts w:ascii="Baskerville Old Face" w:hAnsi="Baskerville Old Face"/>
          <w:sz w:val="24"/>
          <w:rPrChange w:id="345" w:author="Allen" w:date="2019-10-21T09:40:00Z">
            <w:rPr>
              <w:rFonts w:ascii="Baskerville Old Face" w:hAnsi="Baskerville Old Face"/>
              <w:sz w:val="28"/>
            </w:rPr>
          </w:rPrChange>
        </w:rPr>
        <w:t>s</w:t>
      </w:r>
      <w:r w:rsidRPr="00BE5BB2">
        <w:rPr>
          <w:rFonts w:ascii="Baskerville Old Face" w:hAnsi="Baskerville Old Face"/>
          <w:sz w:val="24"/>
          <w:rPrChange w:id="346" w:author="Allen" w:date="2019-10-21T09:40:00Z">
            <w:rPr>
              <w:rFonts w:ascii="Baskerville Old Face" w:hAnsi="Baskerville Old Face"/>
              <w:sz w:val="28"/>
            </w:rPr>
          </w:rPrChange>
        </w:rPr>
        <w:t xml:space="preserve">ubsection (b) and </w:t>
      </w:r>
      <w:r w:rsidR="0000185F" w:rsidRPr="00BE5BB2">
        <w:rPr>
          <w:rFonts w:ascii="Baskerville Old Face" w:hAnsi="Baskerville Old Face"/>
          <w:sz w:val="24"/>
          <w:rPrChange w:id="347" w:author="Allen" w:date="2019-10-21T09:40:00Z">
            <w:rPr>
              <w:rFonts w:ascii="Baskerville Old Face" w:hAnsi="Baskerville Old Face"/>
              <w:sz w:val="28"/>
            </w:rPr>
          </w:rPrChange>
        </w:rPr>
        <w:t>s</w:t>
      </w:r>
      <w:r w:rsidRPr="00BE5BB2">
        <w:rPr>
          <w:rFonts w:ascii="Baskerville Old Face" w:hAnsi="Baskerville Old Face"/>
          <w:sz w:val="24"/>
          <w:rPrChange w:id="348" w:author="Allen" w:date="2019-10-21T09:40:00Z">
            <w:rPr>
              <w:rFonts w:ascii="Baskerville Old Face" w:hAnsi="Baskerville Old Face"/>
              <w:sz w:val="28"/>
            </w:rPr>
          </w:rPrChange>
        </w:rPr>
        <w:t>ubsection (e) of §226, 42 U.S.C. §426</w:t>
      </w:r>
      <w:del w:id="349" w:author="Allen" w:date="2019-10-21T09:40:00Z">
        <w:r>
          <w:rPr>
            <w:rFonts w:ascii="Baskerville Old Face" w:hAnsi="Baskerville Old Face"/>
            <w:sz w:val="28"/>
            <w:szCs w:val="28"/>
          </w:rPr>
          <w:delText>,</w:delText>
        </w:r>
      </w:del>
      <w:ins w:id="350" w:author="Allen" w:date="2019-10-21T09:40:00Z">
        <w:r w:rsidR="00714323" w:rsidRPr="00BE5BB2">
          <w:rPr>
            <w:rFonts w:ascii="Baskerville Old Face" w:hAnsi="Baskerville Old Face"/>
            <w:sz w:val="24"/>
            <w:szCs w:val="24"/>
          </w:rPr>
          <w:t>(b)(2) and (e)</w:t>
        </w:r>
        <w:r w:rsidRPr="00BE5BB2">
          <w:rPr>
            <w:rFonts w:ascii="Baskerville Old Face" w:hAnsi="Baskerville Old Face"/>
            <w:sz w:val="24"/>
            <w:szCs w:val="24"/>
          </w:rPr>
          <w:t>,</w:t>
        </w:r>
      </w:ins>
      <w:r w:rsidRPr="00BE5BB2">
        <w:rPr>
          <w:rFonts w:ascii="Baskerville Old Face" w:hAnsi="Baskerville Old Face"/>
          <w:sz w:val="24"/>
          <w:rPrChange w:id="351" w:author="Allen" w:date="2019-10-21T09:40:00Z">
            <w:rPr>
              <w:rFonts w:ascii="Baskerville Old Face" w:hAnsi="Baskerville Old Face"/>
              <w:sz w:val="28"/>
            </w:rPr>
          </w:rPrChange>
        </w:rPr>
        <w:t xml:space="preserve"> “age 65” is replaced with “age </w:t>
      </w:r>
      <w:r w:rsidR="00FC0F58" w:rsidRPr="00BE5BB2">
        <w:rPr>
          <w:rFonts w:ascii="Baskerville Old Face" w:hAnsi="Baskerville Old Face"/>
          <w:sz w:val="24"/>
          <w:rPrChange w:id="352" w:author="Allen" w:date="2019-10-21T09:40:00Z">
            <w:rPr>
              <w:rFonts w:ascii="Baskerville Old Face" w:hAnsi="Baskerville Old Face"/>
              <w:sz w:val="28"/>
            </w:rPr>
          </w:rPrChange>
        </w:rPr>
        <w:t>65 (or, for individuals born after December 31, 1959, retirement age (as defined in section 216(l))</w:t>
      </w:r>
      <w:r w:rsidRPr="00BE5BB2">
        <w:rPr>
          <w:rFonts w:ascii="Baskerville Old Face" w:hAnsi="Baskerville Old Face"/>
          <w:sz w:val="24"/>
          <w:rPrChange w:id="353" w:author="Allen" w:date="2019-10-21T09:40:00Z">
            <w:rPr>
              <w:rFonts w:ascii="Baskerville Old Face" w:hAnsi="Baskerville Old Face"/>
              <w:sz w:val="28"/>
            </w:rPr>
          </w:rPrChange>
        </w:rPr>
        <w:t>” each place that it appears.</w:t>
      </w:r>
    </w:p>
    <w:p w14:paraId="075D409A" w14:textId="77777777" w:rsidR="00BE13A0" w:rsidRDefault="00BE13A0" w:rsidP="00BE13A0">
      <w:pPr>
        <w:spacing w:after="160"/>
        <w:ind w:firstLine="720"/>
        <w:jc w:val="both"/>
        <w:rPr>
          <w:del w:id="354" w:author="Allen" w:date="2019-10-21T09:40:00Z"/>
          <w:rFonts w:ascii="Baskerville Old Face" w:hAnsi="Baskerville Old Face"/>
          <w:sz w:val="28"/>
          <w:szCs w:val="28"/>
        </w:rPr>
      </w:pPr>
      <w:del w:id="355" w:author="Allen" w:date="2019-10-21T09:40:00Z">
        <w:r w:rsidRPr="007C525F">
          <w:rPr>
            <w:rFonts w:ascii="Baskerville Old Face" w:hAnsi="Baskerville Old Face"/>
            <w:sz w:val="28"/>
            <w:szCs w:val="28"/>
          </w:rPr>
          <w:delText>(</w:delText>
        </w:r>
        <w:r>
          <w:rPr>
            <w:rFonts w:ascii="Baskerville Old Face" w:hAnsi="Baskerville Old Face"/>
            <w:sz w:val="28"/>
            <w:szCs w:val="28"/>
          </w:rPr>
          <w:delText>l</w:delText>
        </w:r>
        <w:r w:rsidRPr="007C525F">
          <w:rPr>
            <w:rFonts w:ascii="Baskerville Old Face" w:hAnsi="Baskerville Old Face"/>
            <w:sz w:val="28"/>
            <w:szCs w:val="28"/>
          </w:rPr>
          <w:delText>)</w:delText>
        </w:r>
        <w:r w:rsidR="007026DC">
          <w:rPr>
            <w:rFonts w:ascii="Baskerville Old Face" w:hAnsi="Baskerville Old Face"/>
            <w:sz w:val="28"/>
            <w:szCs w:val="28"/>
          </w:rPr>
          <w:tab/>
        </w:r>
        <w:r>
          <w:rPr>
            <w:rFonts w:ascii="Baskerville Old Face" w:hAnsi="Baskerville Old Face"/>
            <w:sz w:val="28"/>
            <w:szCs w:val="28"/>
          </w:rPr>
          <w:delText xml:space="preserve">Effective on January 1, 2025, in subsection (e) of §226, 42 U.S.C. §426, “age 50” is replaced with “age 53” each place that it appears. </w:delText>
        </w:r>
        <w:r w:rsidRPr="007C525F">
          <w:rPr>
            <w:rFonts w:ascii="Baskerville Old Face" w:hAnsi="Baskerville Old Face"/>
            <w:sz w:val="28"/>
            <w:szCs w:val="28"/>
          </w:rPr>
          <w:delText xml:space="preserve"> </w:delText>
        </w:r>
      </w:del>
    </w:p>
    <w:p w14:paraId="53334EFD" w14:textId="1F841729" w:rsidR="00BE13A0" w:rsidRPr="00BE5BB2" w:rsidRDefault="00BE13A0" w:rsidP="00BE13A0">
      <w:pPr>
        <w:spacing w:after="160"/>
        <w:ind w:firstLine="720"/>
        <w:jc w:val="both"/>
        <w:rPr>
          <w:ins w:id="356" w:author="Allen" w:date="2019-10-21T09:40:00Z"/>
          <w:rFonts w:ascii="Baskerville Old Face" w:hAnsi="Baskerville Old Face"/>
          <w:sz w:val="24"/>
          <w:szCs w:val="24"/>
        </w:rPr>
      </w:pPr>
      <w:r w:rsidRPr="00BE5BB2">
        <w:rPr>
          <w:rFonts w:ascii="Baskerville Old Face" w:hAnsi="Baskerville Old Face"/>
          <w:sz w:val="24"/>
          <w:rPrChange w:id="357" w:author="Allen" w:date="2019-10-21T09:40:00Z">
            <w:rPr>
              <w:rFonts w:ascii="Baskerville Old Face" w:hAnsi="Baskerville Old Face"/>
              <w:sz w:val="28"/>
            </w:rPr>
          </w:rPrChange>
        </w:rPr>
        <w:t>(</w:t>
      </w:r>
      <w:r w:rsidR="00937A63" w:rsidRPr="00BE5BB2">
        <w:rPr>
          <w:rFonts w:ascii="Baskerville Old Face" w:hAnsi="Baskerville Old Face"/>
          <w:sz w:val="24"/>
          <w:rPrChange w:id="358" w:author="Allen" w:date="2019-10-21T09:40:00Z">
            <w:rPr>
              <w:rFonts w:ascii="Baskerville Old Face" w:hAnsi="Baskerville Old Face"/>
              <w:sz w:val="28"/>
            </w:rPr>
          </w:rPrChange>
        </w:rPr>
        <w:t>m</w:t>
      </w:r>
      <w:r w:rsidRPr="00BE5BB2">
        <w:rPr>
          <w:rFonts w:ascii="Baskerville Old Face" w:hAnsi="Baskerville Old Face"/>
          <w:sz w:val="24"/>
          <w:rPrChange w:id="359" w:author="Allen" w:date="2019-10-21T09:40:00Z">
            <w:rPr>
              <w:rFonts w:ascii="Baskerville Old Face" w:hAnsi="Baskerville Old Face"/>
              <w:sz w:val="28"/>
            </w:rPr>
          </w:rPrChange>
        </w:rPr>
        <w:t>)</w:t>
      </w:r>
      <w:r w:rsidR="007026DC" w:rsidRPr="00BE5BB2">
        <w:rPr>
          <w:rFonts w:ascii="Baskerville Old Face" w:hAnsi="Baskerville Old Face"/>
          <w:sz w:val="24"/>
          <w:rPrChange w:id="360" w:author="Allen" w:date="2019-10-21T09:40:00Z">
            <w:rPr>
              <w:rFonts w:ascii="Baskerville Old Face" w:hAnsi="Baskerville Old Face"/>
              <w:sz w:val="28"/>
            </w:rPr>
          </w:rPrChange>
        </w:rPr>
        <w:tab/>
      </w:r>
      <w:r w:rsidRPr="00BE5BB2">
        <w:rPr>
          <w:rFonts w:ascii="Baskerville Old Face" w:hAnsi="Baskerville Old Face"/>
          <w:sz w:val="24"/>
          <w:rPrChange w:id="361" w:author="Allen" w:date="2019-10-21T09:40:00Z">
            <w:rPr>
              <w:rFonts w:ascii="Baskerville Old Face" w:hAnsi="Baskerville Old Face"/>
              <w:sz w:val="28"/>
            </w:rPr>
          </w:rPrChange>
        </w:rPr>
        <w:t xml:space="preserve">Effective on January 1, 2025, in </w:t>
      </w:r>
      <w:r w:rsidR="0000185F" w:rsidRPr="00BE5BB2">
        <w:rPr>
          <w:rFonts w:ascii="Baskerville Old Face" w:hAnsi="Baskerville Old Face"/>
          <w:sz w:val="24"/>
          <w:rPrChange w:id="362" w:author="Allen" w:date="2019-10-21T09:40:00Z">
            <w:rPr>
              <w:rFonts w:ascii="Baskerville Old Face" w:hAnsi="Baskerville Old Face"/>
              <w:sz w:val="28"/>
            </w:rPr>
          </w:rPrChange>
        </w:rPr>
        <w:t>s</w:t>
      </w:r>
      <w:r w:rsidRPr="00BE5BB2">
        <w:rPr>
          <w:rFonts w:ascii="Baskerville Old Face" w:hAnsi="Baskerville Old Face"/>
          <w:sz w:val="24"/>
          <w:rPrChange w:id="363" w:author="Allen" w:date="2019-10-21T09:40:00Z">
            <w:rPr>
              <w:rFonts w:ascii="Baskerville Old Face" w:hAnsi="Baskerville Old Face"/>
              <w:sz w:val="28"/>
            </w:rPr>
          </w:rPrChange>
        </w:rPr>
        <w:t>ubsection (e) of §226, 42 U.S.C. §426</w:t>
      </w:r>
      <w:del w:id="364" w:author="Allen" w:date="2019-10-21T09:40:00Z">
        <w:r>
          <w:rPr>
            <w:rFonts w:ascii="Baskerville Old Face" w:hAnsi="Baskerville Old Face"/>
            <w:sz w:val="28"/>
            <w:szCs w:val="28"/>
          </w:rPr>
          <w:delText>,</w:delText>
        </w:r>
      </w:del>
      <w:ins w:id="365" w:author="Allen" w:date="2019-10-21T09:40:00Z">
        <w:r w:rsidR="00714323" w:rsidRPr="00BE5BB2">
          <w:rPr>
            <w:rFonts w:ascii="Baskerville Old Face" w:hAnsi="Baskerville Old Face"/>
            <w:sz w:val="24"/>
            <w:szCs w:val="24"/>
          </w:rPr>
          <w:t>(e)</w:t>
        </w:r>
        <w:r w:rsidRPr="00BE5BB2">
          <w:rPr>
            <w:rFonts w:ascii="Baskerville Old Face" w:hAnsi="Baskerville Old Face"/>
            <w:sz w:val="24"/>
            <w:szCs w:val="24"/>
          </w:rPr>
          <w:t xml:space="preserve">, “age 50” is replaced with “age 53” each place that it appears.  </w:t>
        </w:r>
      </w:ins>
    </w:p>
    <w:p w14:paraId="726A12A1" w14:textId="77777777" w:rsidR="006156E3" w:rsidRPr="00BE5BB2" w:rsidRDefault="00BE13A0" w:rsidP="007210BA">
      <w:pPr>
        <w:spacing w:after="160"/>
        <w:ind w:firstLine="720"/>
        <w:jc w:val="both"/>
        <w:rPr>
          <w:rFonts w:ascii="Baskerville Old Face" w:hAnsi="Baskerville Old Face"/>
          <w:sz w:val="24"/>
          <w:rPrChange w:id="366" w:author="Allen" w:date="2019-10-21T09:40:00Z">
            <w:rPr>
              <w:rFonts w:ascii="Baskerville Old Face" w:hAnsi="Baskerville Old Face"/>
              <w:sz w:val="28"/>
            </w:rPr>
          </w:rPrChange>
        </w:rPr>
      </w:pPr>
      <w:ins w:id="367" w:author="Allen" w:date="2019-10-21T09:40:00Z">
        <w:r w:rsidRPr="00BE5BB2">
          <w:rPr>
            <w:rFonts w:ascii="Baskerville Old Face" w:hAnsi="Baskerville Old Face"/>
            <w:sz w:val="24"/>
            <w:szCs w:val="24"/>
          </w:rPr>
          <w:t>(</w:t>
        </w:r>
        <w:r w:rsidR="00937A63" w:rsidRPr="00BE5BB2">
          <w:rPr>
            <w:rFonts w:ascii="Baskerville Old Face" w:hAnsi="Baskerville Old Face"/>
            <w:sz w:val="24"/>
            <w:szCs w:val="24"/>
          </w:rPr>
          <w:t>n</w:t>
        </w:r>
        <w:r w:rsidRPr="00BE5BB2">
          <w:rPr>
            <w:rFonts w:ascii="Baskerville Old Face" w:hAnsi="Baskerville Old Face"/>
            <w:sz w:val="24"/>
            <w:szCs w:val="24"/>
          </w:rPr>
          <w:t>)</w:t>
        </w:r>
        <w:r w:rsidR="007026DC" w:rsidRPr="00BE5BB2">
          <w:rPr>
            <w:rFonts w:ascii="Baskerville Old Face" w:hAnsi="Baskerville Old Face"/>
            <w:sz w:val="24"/>
            <w:szCs w:val="24"/>
          </w:rPr>
          <w:tab/>
        </w:r>
        <w:r w:rsidRPr="00BE5BB2">
          <w:rPr>
            <w:rFonts w:ascii="Baskerville Old Face" w:hAnsi="Baskerville Old Face"/>
            <w:sz w:val="24"/>
            <w:szCs w:val="24"/>
          </w:rPr>
          <w:t>Effective on January 1, 2025, in subsection (e) of §226, 42 U.S.C. §426</w:t>
        </w:r>
        <w:r w:rsidR="00714323" w:rsidRPr="00BE5BB2">
          <w:rPr>
            <w:rFonts w:ascii="Baskerville Old Face" w:hAnsi="Baskerville Old Face"/>
            <w:sz w:val="24"/>
            <w:szCs w:val="24"/>
          </w:rPr>
          <w:t>(e)</w:t>
        </w:r>
        <w:r w:rsidRPr="00BE5BB2">
          <w:rPr>
            <w:rFonts w:ascii="Baskerville Old Face" w:hAnsi="Baskerville Old Face"/>
            <w:sz w:val="24"/>
            <w:szCs w:val="24"/>
          </w:rPr>
          <w:t>,</w:t>
        </w:r>
      </w:ins>
      <w:r w:rsidRPr="00BE5BB2">
        <w:rPr>
          <w:rFonts w:ascii="Baskerville Old Face" w:hAnsi="Baskerville Old Face"/>
          <w:sz w:val="24"/>
          <w:rPrChange w:id="368" w:author="Allen" w:date="2019-10-21T09:40:00Z">
            <w:rPr>
              <w:rFonts w:ascii="Baskerville Old Face" w:hAnsi="Baskerville Old Face"/>
              <w:sz w:val="28"/>
            </w:rPr>
          </w:rPrChange>
        </w:rPr>
        <w:t xml:space="preserve"> “age 60” is replaced with “age 63” each place that it appears.  </w:t>
      </w:r>
    </w:p>
    <w:p w14:paraId="6A5998B5" w14:textId="294FF9B6" w:rsidR="007210BA" w:rsidRPr="00BE5BB2" w:rsidRDefault="007210BA" w:rsidP="006156E3">
      <w:pPr>
        <w:spacing w:after="160"/>
        <w:ind w:firstLine="720"/>
        <w:jc w:val="both"/>
        <w:rPr>
          <w:rFonts w:ascii="Baskerville Old Face" w:hAnsi="Baskerville Old Face"/>
          <w:sz w:val="24"/>
          <w:rPrChange w:id="369" w:author="Allen" w:date="2019-10-21T09:40:00Z">
            <w:rPr>
              <w:rFonts w:ascii="Baskerville Old Face" w:hAnsi="Baskerville Old Face"/>
              <w:sz w:val="28"/>
            </w:rPr>
          </w:rPrChange>
        </w:rPr>
      </w:pPr>
      <w:r w:rsidRPr="00BE5BB2">
        <w:rPr>
          <w:rFonts w:ascii="Baskerville Old Face" w:hAnsi="Baskerville Old Face"/>
          <w:sz w:val="24"/>
          <w:rPrChange w:id="370" w:author="Allen" w:date="2019-10-21T09:40:00Z">
            <w:rPr>
              <w:rFonts w:ascii="Baskerville Old Face" w:hAnsi="Baskerville Old Face"/>
              <w:sz w:val="28"/>
            </w:rPr>
          </w:rPrChange>
        </w:rPr>
        <w:t>(</w:t>
      </w:r>
      <w:del w:id="371" w:author="Allen" w:date="2019-10-21T09:40:00Z">
        <w:r w:rsidR="006156E3">
          <w:rPr>
            <w:rFonts w:ascii="Baskerville Old Face" w:hAnsi="Baskerville Old Face"/>
            <w:sz w:val="28"/>
            <w:szCs w:val="28"/>
          </w:rPr>
          <w:delText>n</w:delText>
        </w:r>
      </w:del>
      <w:ins w:id="372" w:author="Allen" w:date="2019-10-21T09:40:00Z">
        <w:r w:rsidR="00937A63" w:rsidRPr="00BE5BB2">
          <w:rPr>
            <w:rFonts w:ascii="Baskerville Old Face" w:hAnsi="Baskerville Old Face"/>
            <w:sz w:val="24"/>
            <w:szCs w:val="24"/>
          </w:rPr>
          <w:t>o</w:t>
        </w:r>
      </w:ins>
      <w:r w:rsidRPr="00BE5BB2">
        <w:rPr>
          <w:rFonts w:ascii="Baskerville Old Face" w:hAnsi="Baskerville Old Face"/>
          <w:sz w:val="24"/>
          <w:rPrChange w:id="373" w:author="Allen" w:date="2019-10-21T09:40:00Z">
            <w:rPr>
              <w:rFonts w:ascii="Baskerville Old Face" w:hAnsi="Baskerville Old Face"/>
              <w:sz w:val="28"/>
            </w:rPr>
          </w:rPrChange>
        </w:rPr>
        <w:t xml:space="preserve">) </w:t>
      </w:r>
      <w:r w:rsidR="007026DC" w:rsidRPr="00BE5BB2">
        <w:rPr>
          <w:rFonts w:ascii="Baskerville Old Face" w:hAnsi="Baskerville Old Face"/>
          <w:sz w:val="24"/>
          <w:rPrChange w:id="374" w:author="Allen" w:date="2019-10-21T09:40:00Z">
            <w:rPr>
              <w:rFonts w:ascii="Baskerville Old Face" w:hAnsi="Baskerville Old Face"/>
              <w:sz w:val="28"/>
            </w:rPr>
          </w:rPrChange>
        </w:rPr>
        <w:tab/>
      </w:r>
      <w:r w:rsidRPr="00BE5BB2">
        <w:rPr>
          <w:rFonts w:ascii="Baskerville Old Face" w:hAnsi="Baskerville Old Face"/>
          <w:sz w:val="24"/>
          <w:rPrChange w:id="375" w:author="Allen" w:date="2019-10-21T09:40:00Z">
            <w:rPr>
              <w:rFonts w:ascii="Baskerville Old Face" w:hAnsi="Baskerville Old Face"/>
              <w:sz w:val="28"/>
            </w:rPr>
          </w:rPrChange>
        </w:rPr>
        <w:t>Subsection (2) of §1836, 42 U.SC. §1395o</w:t>
      </w:r>
      <w:del w:id="376" w:author="Allen" w:date="2019-10-21T09:40:00Z">
        <w:r>
          <w:rPr>
            <w:rFonts w:ascii="Baskerville Old Face" w:hAnsi="Baskerville Old Face"/>
            <w:sz w:val="28"/>
            <w:szCs w:val="28"/>
          </w:rPr>
          <w:delText>,</w:delText>
        </w:r>
      </w:del>
      <w:ins w:id="377" w:author="Allen" w:date="2019-10-21T09:40:00Z">
        <w:r w:rsidR="00714323" w:rsidRPr="00BE5BB2">
          <w:rPr>
            <w:rFonts w:ascii="Baskerville Old Face" w:hAnsi="Baskerville Old Face"/>
            <w:sz w:val="24"/>
            <w:szCs w:val="24"/>
          </w:rPr>
          <w:t>(2)</w:t>
        </w:r>
        <w:r w:rsidRPr="00BE5BB2">
          <w:rPr>
            <w:rFonts w:ascii="Baskerville Old Face" w:hAnsi="Baskerville Old Face"/>
            <w:sz w:val="24"/>
            <w:szCs w:val="24"/>
          </w:rPr>
          <w:t>,</w:t>
        </w:r>
      </w:ins>
      <w:r w:rsidRPr="00BE5BB2">
        <w:rPr>
          <w:rFonts w:ascii="Baskerville Old Face" w:hAnsi="Baskerville Old Face"/>
          <w:sz w:val="24"/>
          <w:rPrChange w:id="378" w:author="Allen" w:date="2019-10-21T09:40:00Z">
            <w:rPr>
              <w:rFonts w:ascii="Baskerville Old Face" w:hAnsi="Baskerville Old Face"/>
              <w:sz w:val="28"/>
            </w:rPr>
          </w:rPrChange>
        </w:rPr>
        <w:t xml:space="preserve"> relating to eligibility age for Medicare</w:t>
      </w:r>
      <w:r w:rsidR="00D85D4D" w:rsidRPr="00BE5BB2">
        <w:rPr>
          <w:rFonts w:ascii="Baskerville Old Face" w:hAnsi="Baskerville Old Face"/>
          <w:sz w:val="24"/>
          <w:rPrChange w:id="379" w:author="Allen" w:date="2019-10-21T09:40:00Z">
            <w:rPr>
              <w:rFonts w:ascii="Baskerville Old Face" w:hAnsi="Baskerville Old Face"/>
              <w:sz w:val="28"/>
            </w:rPr>
          </w:rPrChange>
        </w:rPr>
        <w:t xml:space="preserve"> Part B</w:t>
      </w:r>
      <w:r w:rsidRPr="00BE5BB2">
        <w:rPr>
          <w:rFonts w:ascii="Baskerville Old Face" w:hAnsi="Baskerville Old Face"/>
          <w:sz w:val="24"/>
          <w:rPrChange w:id="380" w:author="Allen" w:date="2019-10-21T09:40:00Z">
            <w:rPr>
              <w:rFonts w:ascii="Baskerville Old Face" w:hAnsi="Baskerville Old Face"/>
              <w:sz w:val="28"/>
            </w:rPr>
          </w:rPrChange>
        </w:rPr>
        <w:t>, is revised to read as follows:</w:t>
      </w:r>
    </w:p>
    <w:p w14:paraId="0A443917" w14:textId="77777777" w:rsidR="007210BA" w:rsidRPr="00BE5BB2" w:rsidRDefault="007210BA" w:rsidP="006156E3">
      <w:pPr>
        <w:spacing w:after="160"/>
        <w:ind w:left="432"/>
        <w:jc w:val="both"/>
        <w:rPr>
          <w:rFonts w:ascii="Baskerville Old Face" w:hAnsi="Baskerville Old Face"/>
          <w:sz w:val="24"/>
          <w:rPrChange w:id="381" w:author="Allen" w:date="2019-10-21T09:40:00Z">
            <w:rPr>
              <w:rFonts w:ascii="Baskerville Old Face" w:hAnsi="Baskerville Old Face"/>
              <w:sz w:val="28"/>
            </w:rPr>
          </w:rPrChange>
        </w:rPr>
      </w:pPr>
      <w:r w:rsidRPr="00BE5BB2">
        <w:rPr>
          <w:rFonts w:ascii="Baskerville Old Face" w:hAnsi="Baskerville Old Face"/>
          <w:sz w:val="24"/>
          <w:rPrChange w:id="382" w:author="Allen" w:date="2019-10-21T09:40:00Z">
            <w:rPr>
              <w:rFonts w:ascii="Baskerville Old Face" w:hAnsi="Baskerville Old Face"/>
              <w:sz w:val="28"/>
            </w:rPr>
          </w:rPrChange>
        </w:rPr>
        <w:t xml:space="preserve">has: (i) with respect to </w:t>
      </w:r>
      <w:r w:rsidR="00D85D4D" w:rsidRPr="00BE5BB2">
        <w:rPr>
          <w:rFonts w:ascii="Baskerville Old Face" w:hAnsi="Baskerville Old Face"/>
          <w:sz w:val="24"/>
          <w:rPrChange w:id="383" w:author="Allen" w:date="2019-10-21T09:40:00Z">
            <w:rPr>
              <w:rFonts w:ascii="Baskerville Old Face" w:hAnsi="Baskerville Old Face"/>
              <w:sz w:val="28"/>
            </w:rPr>
          </w:rPrChange>
        </w:rPr>
        <w:t xml:space="preserve">an </w:t>
      </w:r>
      <w:r w:rsidRPr="00BE5BB2">
        <w:rPr>
          <w:rFonts w:ascii="Baskerville Old Face" w:hAnsi="Baskerville Old Face"/>
          <w:sz w:val="24"/>
          <w:rPrChange w:id="384" w:author="Allen" w:date="2019-10-21T09:40:00Z">
            <w:rPr>
              <w:rFonts w:ascii="Baskerville Old Face" w:hAnsi="Baskerville Old Face"/>
              <w:sz w:val="28"/>
            </w:rPr>
          </w:rPrChange>
        </w:rPr>
        <w:t>individual born before January 1, 1960, attained the age of 65</w:t>
      </w:r>
      <w:r w:rsidR="00D85D4D" w:rsidRPr="00BE5BB2">
        <w:rPr>
          <w:rFonts w:ascii="Baskerville Old Face" w:hAnsi="Baskerville Old Face"/>
          <w:sz w:val="24"/>
          <w:rPrChange w:id="385" w:author="Allen" w:date="2019-10-21T09:40:00Z">
            <w:rPr>
              <w:rFonts w:ascii="Baskerville Old Face" w:hAnsi="Baskerville Old Face"/>
              <w:sz w:val="28"/>
            </w:rPr>
          </w:rPrChange>
        </w:rPr>
        <w:t>,</w:t>
      </w:r>
      <w:r w:rsidRPr="00BE5BB2">
        <w:rPr>
          <w:rFonts w:ascii="Baskerville Old Face" w:hAnsi="Baskerville Old Face"/>
          <w:sz w:val="24"/>
          <w:rPrChange w:id="386" w:author="Allen" w:date="2019-10-21T09:40:00Z">
            <w:rPr>
              <w:rFonts w:ascii="Baskerville Old Face" w:hAnsi="Baskerville Old Face"/>
              <w:sz w:val="28"/>
            </w:rPr>
          </w:rPrChange>
        </w:rPr>
        <w:t xml:space="preserve"> is a resident of the United States, and is either (A) a citizen or (B) an alien lawfully admitted for permanent residence who has resided in the United States continuously during the 5 years immediately preceding the month in which he applies for enrollment under this part; or (ii) with respect to individuals born after December 31, 1959, attained </w:t>
      </w:r>
      <w:r w:rsidR="00D85D4D" w:rsidRPr="00BE5BB2">
        <w:rPr>
          <w:rFonts w:ascii="Baskerville Old Face" w:hAnsi="Baskerville Old Face"/>
          <w:sz w:val="24"/>
          <w:rPrChange w:id="387" w:author="Allen" w:date="2019-10-21T09:40:00Z">
            <w:rPr>
              <w:rFonts w:ascii="Baskerville Old Face" w:hAnsi="Baskerville Old Face"/>
              <w:sz w:val="28"/>
            </w:rPr>
          </w:rPrChange>
        </w:rPr>
        <w:t>retirement age (as defined in §216(l)),</w:t>
      </w:r>
      <w:r w:rsidRPr="00BE5BB2">
        <w:rPr>
          <w:rFonts w:ascii="Baskerville Old Face" w:hAnsi="Baskerville Old Face"/>
          <w:sz w:val="24"/>
          <w:rPrChange w:id="388" w:author="Allen" w:date="2019-10-21T09:40:00Z">
            <w:rPr>
              <w:rFonts w:ascii="Baskerville Old Face" w:hAnsi="Baskerville Old Face"/>
              <w:sz w:val="28"/>
            </w:rPr>
          </w:rPrChange>
        </w:rPr>
        <w:t xml:space="preserve"> is a resident of the United States, and is either (A) a citizen or (B) an alien lawfully admitted for permanent residence who has resided in the United States continuously during the 5 years immediately preceding the month in which he applies for enrollment under this part.</w:t>
      </w:r>
    </w:p>
    <w:p w14:paraId="764ED8F4" w14:textId="77777777" w:rsidR="006156E3" w:rsidRPr="00BE5BB2" w:rsidRDefault="006156E3" w:rsidP="001142D7">
      <w:pPr>
        <w:spacing w:after="160"/>
        <w:ind w:firstLine="432"/>
        <w:jc w:val="both"/>
        <w:rPr>
          <w:rFonts w:ascii="Baskerville Old Face" w:hAnsi="Baskerville Old Face"/>
          <w:sz w:val="24"/>
          <w:rPrChange w:id="389" w:author="Allen" w:date="2019-10-21T09:40:00Z">
            <w:rPr>
              <w:rFonts w:ascii="Baskerville Old Face" w:hAnsi="Baskerville Old Face"/>
              <w:sz w:val="28"/>
            </w:rPr>
          </w:rPrChange>
        </w:rPr>
      </w:pPr>
      <w:r w:rsidRPr="00BE5BB2">
        <w:rPr>
          <w:rFonts w:ascii="Baskerville Old Face" w:hAnsi="Baskerville Old Face"/>
          <w:sz w:val="24"/>
          <w:rPrChange w:id="390" w:author="Allen" w:date="2019-10-21T09:40:00Z">
            <w:rPr>
              <w:rFonts w:ascii="Baskerville Old Face" w:hAnsi="Baskerville Old Face"/>
              <w:sz w:val="28"/>
            </w:rPr>
          </w:rPrChange>
        </w:rPr>
        <w:t>The Code is amended as follows:</w:t>
      </w:r>
      <w:r w:rsidR="003507CD" w:rsidRPr="00BE5BB2">
        <w:rPr>
          <w:rFonts w:ascii="Baskerville Old Face" w:hAnsi="Baskerville Old Face"/>
          <w:sz w:val="24"/>
          <w:rPrChange w:id="391" w:author="Allen" w:date="2019-10-21T09:40:00Z">
            <w:rPr>
              <w:rFonts w:ascii="Baskerville Old Face" w:hAnsi="Baskerville Old Face"/>
              <w:sz w:val="28"/>
            </w:rPr>
          </w:rPrChange>
        </w:rPr>
        <w:t xml:space="preserve"> </w:t>
      </w:r>
    </w:p>
    <w:p w14:paraId="49E61249" w14:textId="77777777" w:rsidR="00970F70" w:rsidRPr="00BE5BB2" w:rsidRDefault="00970F70" w:rsidP="00970F70">
      <w:pPr>
        <w:numPr>
          <w:ilvl w:val="0"/>
          <w:numId w:val="12"/>
        </w:numPr>
        <w:spacing w:after="160"/>
        <w:ind w:left="0" w:firstLine="720"/>
        <w:jc w:val="both"/>
        <w:rPr>
          <w:rFonts w:ascii="Baskerville Old Face" w:hAnsi="Baskerville Old Face"/>
          <w:sz w:val="24"/>
          <w:rPrChange w:id="392" w:author="Allen" w:date="2019-10-21T09:40:00Z">
            <w:rPr>
              <w:rFonts w:ascii="Baskerville Old Face" w:hAnsi="Baskerville Old Face"/>
              <w:sz w:val="28"/>
            </w:rPr>
          </w:rPrChange>
        </w:rPr>
      </w:pPr>
      <w:r w:rsidRPr="00BE5BB2">
        <w:rPr>
          <w:rFonts w:ascii="Baskerville Old Face" w:hAnsi="Baskerville Old Face"/>
          <w:sz w:val="24"/>
          <w:rPrChange w:id="393" w:author="Allen" w:date="2019-10-21T09:40:00Z">
            <w:rPr>
              <w:rFonts w:ascii="Baskerville Old Face" w:hAnsi="Baskerville Old Face"/>
              <w:sz w:val="28"/>
            </w:rPr>
          </w:rPrChange>
        </w:rPr>
        <w:t>Effective January 1, 2022, the first sentence of subsection (b) of Code §105  is revised to read as follows:</w:t>
      </w:r>
    </w:p>
    <w:p w14:paraId="1A5847EC" w14:textId="77777777" w:rsidR="00970F70" w:rsidRPr="00BE5BB2" w:rsidRDefault="00970F70" w:rsidP="00FA7506">
      <w:pPr>
        <w:spacing w:after="160"/>
        <w:ind w:left="432"/>
        <w:jc w:val="both"/>
        <w:rPr>
          <w:rFonts w:ascii="Baskerville Old Face" w:hAnsi="Baskerville Old Face"/>
          <w:sz w:val="24"/>
          <w:rPrChange w:id="394" w:author="Allen" w:date="2019-10-21T09:40:00Z">
            <w:rPr>
              <w:rFonts w:ascii="Baskerville Old Face" w:hAnsi="Baskerville Old Face"/>
              <w:sz w:val="28"/>
            </w:rPr>
          </w:rPrChange>
        </w:rPr>
      </w:pPr>
      <w:r w:rsidRPr="00BE5BB2">
        <w:rPr>
          <w:rFonts w:ascii="Baskerville Old Face" w:hAnsi="Baskerville Old Face"/>
          <w:sz w:val="24"/>
          <w:rPrChange w:id="395" w:author="Allen" w:date="2019-10-21T09:40:00Z">
            <w:rPr>
              <w:rFonts w:ascii="Baskerville Old Face" w:hAnsi="Baskerville Old Face"/>
              <w:sz w:val="28"/>
            </w:rPr>
          </w:rPrChange>
        </w:rPr>
        <w:t xml:space="preserve">Except in the case of amounts attributable to (and not in excess of) deductions allowed under section 213 (relating to medical, etc. expenses) for any prior tax year, gross income does not include amounts referred to in subsection (a) if: (i) such amounts are paid, directly or indirectly, to the taxpayer to reimburse the taxpayer for expenses incurred by him </w:t>
      </w:r>
      <w:r w:rsidR="00FA7506" w:rsidRPr="00BE5BB2">
        <w:rPr>
          <w:rFonts w:ascii="Baskerville Old Face" w:hAnsi="Baskerville Old Face"/>
          <w:sz w:val="24"/>
          <w:rPrChange w:id="396" w:author="Allen" w:date="2019-10-21T09:40:00Z">
            <w:rPr>
              <w:rFonts w:ascii="Baskerville Old Face" w:hAnsi="Baskerville Old Face"/>
              <w:sz w:val="28"/>
            </w:rPr>
          </w:rPrChange>
        </w:rPr>
        <w:t xml:space="preserve">for the medical care (as defined in section 213(d)) of the taxpayer, his spouse, his dependents (as defined in section 152, determined without regard to subsections (b)(1), (b)(2), and (d)(1)(B) thereof), and any child (as defined in section 152(f)(1)) of the taxpayer who as of the end of the taxable year has not attained age 27; and (ii) such coverage is provided under a high deductible health plan (as defined in section 223(c)(2)). </w:t>
      </w:r>
    </w:p>
    <w:p w14:paraId="47CBF490" w14:textId="77777777" w:rsidR="00970F70" w:rsidRPr="00BE5BB2" w:rsidRDefault="00FA7506" w:rsidP="00970F70">
      <w:pPr>
        <w:numPr>
          <w:ilvl w:val="0"/>
          <w:numId w:val="12"/>
        </w:numPr>
        <w:spacing w:after="160"/>
        <w:ind w:left="0" w:firstLine="720"/>
        <w:jc w:val="both"/>
        <w:rPr>
          <w:rFonts w:ascii="Baskerville Old Face" w:hAnsi="Baskerville Old Face"/>
          <w:sz w:val="24"/>
          <w:rPrChange w:id="397" w:author="Allen" w:date="2019-10-21T09:40:00Z">
            <w:rPr>
              <w:rFonts w:ascii="Baskerville Old Face" w:hAnsi="Baskerville Old Face"/>
              <w:sz w:val="28"/>
            </w:rPr>
          </w:rPrChange>
        </w:rPr>
      </w:pPr>
      <w:r w:rsidRPr="00BE5BB2">
        <w:rPr>
          <w:rFonts w:ascii="Baskerville Old Face" w:hAnsi="Baskerville Old Face"/>
          <w:sz w:val="24"/>
          <w:rPrChange w:id="398" w:author="Allen" w:date="2019-10-21T09:40:00Z">
            <w:rPr>
              <w:rFonts w:ascii="Baskerville Old Face" w:hAnsi="Baskerville Old Face"/>
              <w:sz w:val="28"/>
            </w:rPr>
          </w:rPrChange>
        </w:rPr>
        <w:t>Effective January 1, 2022, subsection (a) of Code §106  is revised to read as follows:</w:t>
      </w:r>
    </w:p>
    <w:p w14:paraId="76720B41" w14:textId="7C2B8B4A" w:rsidR="00714323" w:rsidRPr="00BE5BB2" w:rsidRDefault="00FA7506" w:rsidP="001142D7">
      <w:pPr>
        <w:spacing w:after="160"/>
        <w:ind w:left="432"/>
        <w:jc w:val="both"/>
        <w:rPr>
          <w:ins w:id="399" w:author="Allen" w:date="2019-10-21T09:40:00Z"/>
          <w:rFonts w:ascii="Baskerville Old Face" w:hAnsi="Baskerville Old Face"/>
          <w:sz w:val="24"/>
          <w:szCs w:val="24"/>
        </w:rPr>
      </w:pPr>
      <w:r w:rsidRPr="00BE5BB2">
        <w:rPr>
          <w:rFonts w:ascii="Baskerville Old Face" w:hAnsi="Baskerville Old Face"/>
          <w:sz w:val="24"/>
          <w:rPrChange w:id="400" w:author="Allen" w:date="2019-10-21T09:40:00Z">
            <w:rPr>
              <w:rFonts w:ascii="Baskerville Old Face" w:hAnsi="Baskerville Old Face"/>
              <w:sz w:val="28"/>
            </w:rPr>
          </w:rPrChange>
        </w:rPr>
        <w:t>Except as otherwise provided in this section, gross income of an employee does not include employer-provided coverage under an accident or health plan that is a high deductible health plan (as defined in section 223(c)(2)).</w:t>
      </w:r>
      <w:r w:rsidR="00B140C8" w:rsidRPr="00BE5BB2">
        <w:rPr>
          <w:rFonts w:ascii="Baskerville Old Face" w:hAnsi="Baskerville Old Face"/>
          <w:sz w:val="24"/>
          <w:rPrChange w:id="401" w:author="Allen" w:date="2019-10-21T09:40:00Z">
            <w:rPr>
              <w:rFonts w:ascii="Baskerville Old Face" w:hAnsi="Baskerville Old Face"/>
              <w:sz w:val="28"/>
            </w:rPr>
          </w:rPrChange>
        </w:rPr>
        <w:t xml:space="preserve">   </w:t>
      </w:r>
      <w:del w:id="402" w:author="Allen" w:date="2019-10-21T09:40:00Z">
        <w:r w:rsidR="00096A11" w:rsidRPr="007C525F">
          <w:rPr>
            <w:rFonts w:ascii="Baskerville Old Face" w:hAnsi="Baskerville Old Face"/>
            <w:sz w:val="28"/>
            <w:szCs w:val="28"/>
          </w:rPr>
          <w:delText>-END-</w:delText>
        </w:r>
      </w:del>
    </w:p>
    <w:p w14:paraId="1026BFBE" w14:textId="77777777" w:rsidR="00096A11" w:rsidRPr="00BE5BB2" w:rsidRDefault="00714323" w:rsidP="00714323">
      <w:pPr>
        <w:numPr>
          <w:ilvl w:val="0"/>
          <w:numId w:val="12"/>
        </w:numPr>
        <w:spacing w:after="160"/>
        <w:jc w:val="both"/>
        <w:rPr>
          <w:rFonts w:ascii="Baskerville Old Face" w:hAnsi="Baskerville Old Face"/>
          <w:sz w:val="24"/>
          <w:rPrChange w:id="403" w:author="Allen" w:date="2019-10-21T09:40:00Z">
            <w:rPr>
              <w:rFonts w:ascii="Baskerville Old Face" w:hAnsi="Baskerville Old Face"/>
              <w:sz w:val="28"/>
            </w:rPr>
          </w:rPrChange>
        </w:rPr>
        <w:pPrChange w:id="404" w:author="Allen" w:date="2019-10-21T09:40:00Z">
          <w:pPr>
            <w:spacing w:after="160"/>
            <w:jc w:val="both"/>
          </w:pPr>
        </w:pPrChange>
      </w:pPr>
      <w:ins w:id="405" w:author="Allen" w:date="2019-10-21T09:40:00Z">
        <w:r w:rsidRPr="00BE5BB2">
          <w:rPr>
            <w:rFonts w:ascii="Baskerville Old Face" w:hAnsi="Baskerville Old Face"/>
            <w:sz w:val="24"/>
            <w:szCs w:val="24"/>
          </w:rPr>
          <w:t>Effective January 1, 2022, subparagraph (A) of paragraph (2) of subsection (c) of Code §223 is revised by</w:t>
        </w:r>
        <w:r w:rsidR="00C1425F" w:rsidRPr="00BE5BB2">
          <w:rPr>
            <w:rFonts w:ascii="Baskerville Old Face" w:hAnsi="Baskerville Old Face"/>
            <w:sz w:val="24"/>
            <w:szCs w:val="24"/>
          </w:rPr>
          <w:t>: (a) placing “except as provided in clause (iii),” at the beginning; (b)</w:t>
        </w:r>
        <w:r w:rsidRPr="00BE5BB2">
          <w:rPr>
            <w:rFonts w:ascii="Baskerville Old Face" w:hAnsi="Baskerville Old Face"/>
            <w:sz w:val="24"/>
            <w:szCs w:val="24"/>
          </w:rPr>
          <w:t xml:space="preserve"> elimination of the word “and” after clause (i); </w:t>
        </w:r>
        <w:r w:rsidR="00C1425F" w:rsidRPr="00BE5BB2">
          <w:rPr>
            <w:rFonts w:ascii="Baskerville Old Face" w:hAnsi="Baskerville Old Face"/>
            <w:sz w:val="24"/>
            <w:szCs w:val="24"/>
          </w:rPr>
          <w:t xml:space="preserve">(c) </w:t>
        </w:r>
        <w:r w:rsidRPr="00BE5BB2">
          <w:rPr>
            <w:rFonts w:ascii="Baskerville Old Face" w:hAnsi="Baskerville Old Face"/>
            <w:sz w:val="24"/>
            <w:szCs w:val="24"/>
          </w:rPr>
          <w:t>replacement of the period at the end of the subparagraph with “, and”</w:t>
        </w:r>
        <w:r w:rsidR="00C1425F" w:rsidRPr="00BE5BB2">
          <w:rPr>
            <w:rFonts w:ascii="Baskerville Old Face" w:hAnsi="Baskerville Old Face"/>
            <w:sz w:val="24"/>
            <w:szCs w:val="24"/>
          </w:rPr>
          <w:t>;</w:t>
        </w:r>
        <w:r w:rsidRPr="00BE5BB2">
          <w:rPr>
            <w:rFonts w:ascii="Baskerville Old Face" w:hAnsi="Baskerville Old Face"/>
            <w:sz w:val="24"/>
            <w:szCs w:val="24"/>
          </w:rPr>
          <w:t xml:space="preserve"> and </w:t>
        </w:r>
        <w:r w:rsidR="00C1425F" w:rsidRPr="00BE5BB2">
          <w:rPr>
            <w:rFonts w:ascii="Baskerville Old Face" w:hAnsi="Baskerville Old Face"/>
            <w:sz w:val="24"/>
            <w:szCs w:val="24"/>
          </w:rPr>
          <w:t xml:space="preserve">(d) </w:t>
        </w:r>
        <w:r w:rsidRPr="00BE5BB2">
          <w:rPr>
            <w:rFonts w:ascii="Baskerville Old Face" w:hAnsi="Baskerville Old Face"/>
            <w:sz w:val="24"/>
            <w:szCs w:val="24"/>
          </w:rPr>
          <w:t>addition of the following clause</w:t>
        </w:r>
        <w:r w:rsidR="00BE5BB2">
          <w:rPr>
            <w:rFonts w:ascii="Baskerville Old Face" w:hAnsi="Baskerville Old Face"/>
            <w:sz w:val="24"/>
            <w:szCs w:val="24"/>
          </w:rPr>
          <w:t xml:space="preserve"> at the end:</w:t>
        </w:r>
        <w:r w:rsidRPr="00BE5BB2">
          <w:rPr>
            <w:rFonts w:ascii="Baskerville Old Face" w:hAnsi="Baskerville Old Face"/>
            <w:sz w:val="24"/>
            <w:szCs w:val="24"/>
          </w:rPr>
          <w:t xml:space="preserve"> (iii) the co-insurance percentage (which must be paid by the consumer) is not less than 25 percent until the limit </w:t>
        </w:r>
        <w:r w:rsidR="00BE5BB2">
          <w:rPr>
            <w:rFonts w:ascii="Baskerville Old Face" w:hAnsi="Baskerville Old Face"/>
            <w:sz w:val="24"/>
            <w:szCs w:val="24"/>
          </w:rPr>
          <w:t>of</w:t>
        </w:r>
        <w:r w:rsidRPr="00BE5BB2">
          <w:rPr>
            <w:rFonts w:ascii="Baskerville Old Face" w:hAnsi="Baskerville Old Face"/>
            <w:sz w:val="24"/>
            <w:szCs w:val="24"/>
          </w:rPr>
          <w:t xml:space="preserve"> clause (ii) is attained, provided that the annual deductible may be any amount less than then amount specified in clause (i) if the co-insurance percentage is never less than 50 percent until the limit </w:t>
        </w:r>
        <w:r w:rsidR="00BE5BB2">
          <w:rPr>
            <w:rFonts w:ascii="Baskerville Old Face" w:hAnsi="Baskerville Old Face"/>
            <w:sz w:val="24"/>
            <w:szCs w:val="24"/>
          </w:rPr>
          <w:t>of</w:t>
        </w:r>
        <w:r w:rsidRPr="00BE5BB2">
          <w:rPr>
            <w:rFonts w:ascii="Baskerville Old Face" w:hAnsi="Baskerville Old Face"/>
            <w:sz w:val="24"/>
            <w:szCs w:val="24"/>
          </w:rPr>
          <w:t xml:space="preserve"> clause (ii) is attained. </w:t>
        </w:r>
        <w:r w:rsidR="00096A11" w:rsidRPr="00BE5BB2">
          <w:rPr>
            <w:rFonts w:ascii="Baskerville Old Face" w:hAnsi="Baskerville Old Face"/>
            <w:sz w:val="24"/>
            <w:szCs w:val="24"/>
          </w:rPr>
          <w:t>-END-</w:t>
        </w:r>
      </w:ins>
    </w:p>
    <w:sectPr w:rsidR="00096A11" w:rsidRPr="00BE5BB2" w:rsidSect="007026D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EBFD1" w14:textId="77777777" w:rsidR="001A4F79" w:rsidRDefault="001A4F79" w:rsidP="002C2477">
      <w:pPr>
        <w:spacing w:after="0" w:line="240" w:lineRule="auto"/>
      </w:pPr>
      <w:r>
        <w:separator/>
      </w:r>
    </w:p>
  </w:endnote>
  <w:endnote w:type="continuationSeparator" w:id="0">
    <w:p w14:paraId="43A6E408" w14:textId="77777777" w:rsidR="001A4F79" w:rsidRDefault="001A4F79" w:rsidP="002C2477">
      <w:pPr>
        <w:spacing w:after="0" w:line="240" w:lineRule="auto"/>
      </w:pPr>
      <w:r>
        <w:continuationSeparator/>
      </w:r>
    </w:p>
  </w:endnote>
  <w:endnote w:type="continuationNotice" w:id="1">
    <w:p w14:paraId="765D2610" w14:textId="77777777" w:rsidR="001A4F79" w:rsidRDefault="001A4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68A8E" w14:textId="77777777" w:rsidR="00A40813" w:rsidRDefault="00A408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5D3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5D3A">
      <w:rPr>
        <w:b/>
        <w:bCs/>
        <w:noProof/>
      </w:rPr>
      <w:t>3</w:t>
    </w:r>
    <w:r>
      <w:rPr>
        <w:b/>
        <w:bCs/>
        <w:sz w:val="24"/>
        <w:szCs w:val="24"/>
      </w:rPr>
      <w:fldChar w:fldCharType="end"/>
    </w:r>
  </w:p>
  <w:p w14:paraId="5F4E3BB5" w14:textId="77777777" w:rsidR="00601DE2" w:rsidRDefault="00601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3463B" w14:textId="77777777" w:rsidR="001A4F79" w:rsidRDefault="001A4F79" w:rsidP="002C2477">
      <w:pPr>
        <w:spacing w:after="0" w:line="240" w:lineRule="auto"/>
      </w:pPr>
      <w:r>
        <w:separator/>
      </w:r>
    </w:p>
  </w:footnote>
  <w:footnote w:type="continuationSeparator" w:id="0">
    <w:p w14:paraId="48DEA8CE" w14:textId="77777777" w:rsidR="001A4F79" w:rsidRDefault="001A4F79" w:rsidP="002C2477">
      <w:pPr>
        <w:spacing w:after="0" w:line="240" w:lineRule="auto"/>
      </w:pPr>
      <w:r>
        <w:continuationSeparator/>
      </w:r>
    </w:p>
  </w:footnote>
  <w:footnote w:type="continuationNotice" w:id="1">
    <w:p w14:paraId="6AA81933" w14:textId="77777777" w:rsidR="001A4F79" w:rsidRDefault="001A4F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FE55" w14:textId="77777777" w:rsidR="004D5D3A" w:rsidRDefault="004D5D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97D"/>
    <w:multiLevelType w:val="hybridMultilevel"/>
    <w:tmpl w:val="E042DBB0"/>
    <w:lvl w:ilvl="0" w:tplc="13E6AD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4475AC"/>
    <w:multiLevelType w:val="hybridMultilevel"/>
    <w:tmpl w:val="F658221C"/>
    <w:lvl w:ilvl="0" w:tplc="18EC8DF2">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214203"/>
    <w:multiLevelType w:val="hybridMultilevel"/>
    <w:tmpl w:val="7354EBF2"/>
    <w:lvl w:ilvl="0" w:tplc="C13A82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393492"/>
    <w:multiLevelType w:val="hybridMultilevel"/>
    <w:tmpl w:val="AFDC2010"/>
    <w:lvl w:ilvl="0" w:tplc="3C62C706">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A82372"/>
    <w:multiLevelType w:val="hybridMultilevel"/>
    <w:tmpl w:val="7F043522"/>
    <w:lvl w:ilvl="0" w:tplc="ABE28A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FB5A02"/>
    <w:multiLevelType w:val="hybridMultilevel"/>
    <w:tmpl w:val="402670FC"/>
    <w:lvl w:ilvl="0" w:tplc="A380DD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E70ACB"/>
    <w:multiLevelType w:val="hybridMultilevel"/>
    <w:tmpl w:val="D5C8E268"/>
    <w:lvl w:ilvl="0" w:tplc="93C46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9462C7"/>
    <w:multiLevelType w:val="hybridMultilevel"/>
    <w:tmpl w:val="128259DA"/>
    <w:lvl w:ilvl="0" w:tplc="DEB089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F945CE"/>
    <w:multiLevelType w:val="hybridMultilevel"/>
    <w:tmpl w:val="40964B08"/>
    <w:lvl w:ilvl="0" w:tplc="5BCAD59C">
      <w:start w:val="1"/>
      <w:numFmt w:val="lowerRoman"/>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C22EB4"/>
    <w:multiLevelType w:val="hybridMultilevel"/>
    <w:tmpl w:val="FEA47A9E"/>
    <w:lvl w:ilvl="0" w:tplc="38DCD7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F47738"/>
    <w:multiLevelType w:val="hybridMultilevel"/>
    <w:tmpl w:val="2774F1A6"/>
    <w:lvl w:ilvl="0" w:tplc="1B5AA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267F0C"/>
    <w:multiLevelType w:val="hybridMultilevel"/>
    <w:tmpl w:val="9764584A"/>
    <w:lvl w:ilvl="0" w:tplc="A380D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71383A"/>
    <w:multiLevelType w:val="hybridMultilevel"/>
    <w:tmpl w:val="93909AB0"/>
    <w:lvl w:ilvl="0" w:tplc="89F634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6D09D0"/>
    <w:multiLevelType w:val="hybridMultilevel"/>
    <w:tmpl w:val="9F9CA08E"/>
    <w:lvl w:ilvl="0" w:tplc="6D2A3B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CD7A06"/>
    <w:multiLevelType w:val="hybridMultilevel"/>
    <w:tmpl w:val="D6FAB8E6"/>
    <w:lvl w:ilvl="0" w:tplc="F6B64B86">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4"/>
  </w:num>
  <w:num w:numId="4">
    <w:abstractNumId w:val="9"/>
  </w:num>
  <w:num w:numId="5">
    <w:abstractNumId w:val="8"/>
  </w:num>
  <w:num w:numId="6">
    <w:abstractNumId w:val="13"/>
  </w:num>
  <w:num w:numId="7">
    <w:abstractNumId w:val="0"/>
  </w:num>
  <w:num w:numId="8">
    <w:abstractNumId w:val="2"/>
  </w:num>
  <w:num w:numId="9">
    <w:abstractNumId w:val="10"/>
  </w:num>
  <w:num w:numId="10">
    <w:abstractNumId w:val="6"/>
  </w:num>
  <w:num w:numId="11">
    <w:abstractNumId w:val="7"/>
  </w:num>
  <w:num w:numId="12">
    <w:abstractNumId w:val="5"/>
  </w:num>
  <w:num w:numId="13">
    <w:abstractNumId w:val="11"/>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769"/>
    <w:rsid w:val="00001460"/>
    <w:rsid w:val="0000185F"/>
    <w:rsid w:val="00016C6E"/>
    <w:rsid w:val="00025810"/>
    <w:rsid w:val="000747D7"/>
    <w:rsid w:val="0007720B"/>
    <w:rsid w:val="00096A11"/>
    <w:rsid w:val="000A1F88"/>
    <w:rsid w:val="000A4B25"/>
    <w:rsid w:val="000D0167"/>
    <w:rsid w:val="000D4591"/>
    <w:rsid w:val="000D5D22"/>
    <w:rsid w:val="000E1ABC"/>
    <w:rsid w:val="000F0CFD"/>
    <w:rsid w:val="00102FD6"/>
    <w:rsid w:val="0011113A"/>
    <w:rsid w:val="00112D61"/>
    <w:rsid w:val="001142D7"/>
    <w:rsid w:val="00121610"/>
    <w:rsid w:val="00124775"/>
    <w:rsid w:val="00153292"/>
    <w:rsid w:val="00156A73"/>
    <w:rsid w:val="00186E5C"/>
    <w:rsid w:val="0019285D"/>
    <w:rsid w:val="001A4F79"/>
    <w:rsid w:val="001B5D00"/>
    <w:rsid w:val="001C4536"/>
    <w:rsid w:val="00225B86"/>
    <w:rsid w:val="002351F4"/>
    <w:rsid w:val="00280972"/>
    <w:rsid w:val="002A481E"/>
    <w:rsid w:val="002C2477"/>
    <w:rsid w:val="002C3071"/>
    <w:rsid w:val="002C64C4"/>
    <w:rsid w:val="00314818"/>
    <w:rsid w:val="003507CD"/>
    <w:rsid w:val="00370C51"/>
    <w:rsid w:val="003A4733"/>
    <w:rsid w:val="003A6862"/>
    <w:rsid w:val="003B1E5E"/>
    <w:rsid w:val="003C5B51"/>
    <w:rsid w:val="003D6D0C"/>
    <w:rsid w:val="00402B40"/>
    <w:rsid w:val="00432769"/>
    <w:rsid w:val="00440F02"/>
    <w:rsid w:val="00443BD9"/>
    <w:rsid w:val="00461FF2"/>
    <w:rsid w:val="004769E0"/>
    <w:rsid w:val="004D5D3A"/>
    <w:rsid w:val="004F001A"/>
    <w:rsid w:val="004F3473"/>
    <w:rsid w:val="00522167"/>
    <w:rsid w:val="005316B4"/>
    <w:rsid w:val="005564B1"/>
    <w:rsid w:val="00563EA4"/>
    <w:rsid w:val="00573F88"/>
    <w:rsid w:val="005A2535"/>
    <w:rsid w:val="005C2971"/>
    <w:rsid w:val="005F01C6"/>
    <w:rsid w:val="00601DE2"/>
    <w:rsid w:val="006156E3"/>
    <w:rsid w:val="00623909"/>
    <w:rsid w:val="00625A78"/>
    <w:rsid w:val="006351C6"/>
    <w:rsid w:val="006466AA"/>
    <w:rsid w:val="00650968"/>
    <w:rsid w:val="00652EF0"/>
    <w:rsid w:val="0068274A"/>
    <w:rsid w:val="006A2FE3"/>
    <w:rsid w:val="006B057C"/>
    <w:rsid w:val="006E07EB"/>
    <w:rsid w:val="006E63EE"/>
    <w:rsid w:val="007026DC"/>
    <w:rsid w:val="00714323"/>
    <w:rsid w:val="007210BA"/>
    <w:rsid w:val="00750910"/>
    <w:rsid w:val="007C525F"/>
    <w:rsid w:val="007F4D01"/>
    <w:rsid w:val="00874B1E"/>
    <w:rsid w:val="00890FF4"/>
    <w:rsid w:val="008A1563"/>
    <w:rsid w:val="008A2AED"/>
    <w:rsid w:val="008B76EC"/>
    <w:rsid w:val="0090025D"/>
    <w:rsid w:val="00937A63"/>
    <w:rsid w:val="00970F70"/>
    <w:rsid w:val="00981EFE"/>
    <w:rsid w:val="00982FCD"/>
    <w:rsid w:val="009B2554"/>
    <w:rsid w:val="009C431D"/>
    <w:rsid w:val="009D243B"/>
    <w:rsid w:val="009D63AE"/>
    <w:rsid w:val="009E0ADD"/>
    <w:rsid w:val="009F4E45"/>
    <w:rsid w:val="00A03EEF"/>
    <w:rsid w:val="00A40813"/>
    <w:rsid w:val="00A7287D"/>
    <w:rsid w:val="00A81A53"/>
    <w:rsid w:val="00A94B22"/>
    <w:rsid w:val="00AD5E99"/>
    <w:rsid w:val="00B047DE"/>
    <w:rsid w:val="00B140C8"/>
    <w:rsid w:val="00B266E4"/>
    <w:rsid w:val="00B27D98"/>
    <w:rsid w:val="00B4105F"/>
    <w:rsid w:val="00B4274A"/>
    <w:rsid w:val="00B62E31"/>
    <w:rsid w:val="00B676E1"/>
    <w:rsid w:val="00B71A40"/>
    <w:rsid w:val="00B76DF1"/>
    <w:rsid w:val="00B77E49"/>
    <w:rsid w:val="00B92B6A"/>
    <w:rsid w:val="00BA4C5B"/>
    <w:rsid w:val="00BB15E7"/>
    <w:rsid w:val="00BE13A0"/>
    <w:rsid w:val="00BE4EE7"/>
    <w:rsid w:val="00BE5BB2"/>
    <w:rsid w:val="00C03827"/>
    <w:rsid w:val="00C1425F"/>
    <w:rsid w:val="00C366B4"/>
    <w:rsid w:val="00C55DEC"/>
    <w:rsid w:val="00C63199"/>
    <w:rsid w:val="00C8251A"/>
    <w:rsid w:val="00C85EC1"/>
    <w:rsid w:val="00C9470D"/>
    <w:rsid w:val="00CA76A3"/>
    <w:rsid w:val="00CD4375"/>
    <w:rsid w:val="00CE3078"/>
    <w:rsid w:val="00D00445"/>
    <w:rsid w:val="00D049E4"/>
    <w:rsid w:val="00D10ADA"/>
    <w:rsid w:val="00D1637F"/>
    <w:rsid w:val="00D1749C"/>
    <w:rsid w:val="00D310AD"/>
    <w:rsid w:val="00D52C0D"/>
    <w:rsid w:val="00D750AF"/>
    <w:rsid w:val="00D85A8F"/>
    <w:rsid w:val="00D85D4D"/>
    <w:rsid w:val="00DD47B3"/>
    <w:rsid w:val="00DE35E8"/>
    <w:rsid w:val="00DE4115"/>
    <w:rsid w:val="00DF68CE"/>
    <w:rsid w:val="00E001C2"/>
    <w:rsid w:val="00E177F8"/>
    <w:rsid w:val="00E30643"/>
    <w:rsid w:val="00E4077C"/>
    <w:rsid w:val="00E45492"/>
    <w:rsid w:val="00E60756"/>
    <w:rsid w:val="00E74A8D"/>
    <w:rsid w:val="00E80971"/>
    <w:rsid w:val="00E96365"/>
    <w:rsid w:val="00EB5E74"/>
    <w:rsid w:val="00F24BB3"/>
    <w:rsid w:val="00F26DFA"/>
    <w:rsid w:val="00F308FA"/>
    <w:rsid w:val="00F40433"/>
    <w:rsid w:val="00F44692"/>
    <w:rsid w:val="00F57A7D"/>
    <w:rsid w:val="00F74A26"/>
    <w:rsid w:val="00F87187"/>
    <w:rsid w:val="00F908CC"/>
    <w:rsid w:val="00FA2B3F"/>
    <w:rsid w:val="00FA7506"/>
    <w:rsid w:val="00FB3FC9"/>
    <w:rsid w:val="00FC0F58"/>
    <w:rsid w:val="00FC1E90"/>
    <w:rsid w:val="00FC3EB3"/>
    <w:rsid w:val="00FE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477"/>
    <w:pPr>
      <w:tabs>
        <w:tab w:val="center" w:pos="4680"/>
        <w:tab w:val="right" w:pos="9360"/>
      </w:tabs>
    </w:pPr>
  </w:style>
  <w:style w:type="character" w:customStyle="1" w:styleId="HeaderChar">
    <w:name w:val="Header Char"/>
    <w:link w:val="Header"/>
    <w:uiPriority w:val="99"/>
    <w:rsid w:val="002C2477"/>
    <w:rPr>
      <w:sz w:val="22"/>
      <w:szCs w:val="22"/>
    </w:rPr>
  </w:style>
  <w:style w:type="paragraph" w:styleId="Footer">
    <w:name w:val="footer"/>
    <w:basedOn w:val="Normal"/>
    <w:link w:val="FooterChar"/>
    <w:uiPriority w:val="99"/>
    <w:unhideWhenUsed/>
    <w:rsid w:val="002C2477"/>
    <w:pPr>
      <w:tabs>
        <w:tab w:val="center" w:pos="4680"/>
        <w:tab w:val="right" w:pos="9360"/>
      </w:tabs>
    </w:pPr>
  </w:style>
  <w:style w:type="character" w:customStyle="1" w:styleId="FooterChar">
    <w:name w:val="Footer Char"/>
    <w:link w:val="Footer"/>
    <w:uiPriority w:val="99"/>
    <w:rsid w:val="002C2477"/>
    <w:rPr>
      <w:sz w:val="22"/>
      <w:szCs w:val="22"/>
    </w:rPr>
  </w:style>
  <w:style w:type="paragraph" w:styleId="BalloonText">
    <w:name w:val="Balloon Text"/>
    <w:basedOn w:val="Normal"/>
    <w:link w:val="BalloonTextChar"/>
    <w:uiPriority w:val="99"/>
    <w:semiHidden/>
    <w:unhideWhenUsed/>
    <w:rsid w:val="00E306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0643"/>
    <w:rPr>
      <w:rFonts w:ascii="Tahoma" w:hAnsi="Tahoma" w:cs="Tahoma"/>
      <w:sz w:val="16"/>
      <w:szCs w:val="16"/>
    </w:rPr>
  </w:style>
  <w:style w:type="paragraph" w:styleId="Revision">
    <w:name w:val="Revision"/>
    <w:hidden/>
    <w:uiPriority w:val="99"/>
    <w:semiHidden/>
    <w:rsid w:val="004D5D3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477"/>
    <w:pPr>
      <w:tabs>
        <w:tab w:val="center" w:pos="4680"/>
        <w:tab w:val="right" w:pos="9360"/>
      </w:tabs>
    </w:pPr>
  </w:style>
  <w:style w:type="character" w:customStyle="1" w:styleId="HeaderChar">
    <w:name w:val="Header Char"/>
    <w:link w:val="Header"/>
    <w:uiPriority w:val="99"/>
    <w:rsid w:val="002C2477"/>
    <w:rPr>
      <w:sz w:val="22"/>
      <w:szCs w:val="22"/>
    </w:rPr>
  </w:style>
  <w:style w:type="paragraph" w:styleId="Footer">
    <w:name w:val="footer"/>
    <w:basedOn w:val="Normal"/>
    <w:link w:val="FooterChar"/>
    <w:uiPriority w:val="99"/>
    <w:unhideWhenUsed/>
    <w:rsid w:val="002C2477"/>
    <w:pPr>
      <w:tabs>
        <w:tab w:val="center" w:pos="4680"/>
        <w:tab w:val="right" w:pos="9360"/>
      </w:tabs>
    </w:pPr>
  </w:style>
  <w:style w:type="character" w:customStyle="1" w:styleId="FooterChar">
    <w:name w:val="Footer Char"/>
    <w:link w:val="Footer"/>
    <w:uiPriority w:val="99"/>
    <w:rsid w:val="002C2477"/>
    <w:rPr>
      <w:sz w:val="22"/>
      <w:szCs w:val="22"/>
    </w:rPr>
  </w:style>
  <w:style w:type="paragraph" w:styleId="BalloonText">
    <w:name w:val="Balloon Text"/>
    <w:basedOn w:val="Normal"/>
    <w:link w:val="BalloonTextChar"/>
    <w:uiPriority w:val="99"/>
    <w:semiHidden/>
    <w:unhideWhenUsed/>
    <w:rsid w:val="00E306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0643"/>
    <w:rPr>
      <w:rFonts w:ascii="Tahoma" w:hAnsi="Tahoma" w:cs="Tahoma"/>
      <w:sz w:val="16"/>
      <w:szCs w:val="16"/>
    </w:rPr>
  </w:style>
  <w:style w:type="paragraph" w:styleId="Revision">
    <w:name w:val="Revision"/>
    <w:hidden/>
    <w:uiPriority w:val="99"/>
    <w:semiHidden/>
    <w:rsid w:val="004D5D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8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Allen</cp:lastModifiedBy>
  <cp:revision>1</cp:revision>
  <cp:lastPrinted>2019-07-18T13:29:00Z</cp:lastPrinted>
  <dcterms:created xsi:type="dcterms:W3CDTF">2019-10-20T17:06:00Z</dcterms:created>
  <dcterms:modified xsi:type="dcterms:W3CDTF">2019-10-21T13:42:00Z</dcterms:modified>
</cp:coreProperties>
</file>