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b w:val="false"/>
          <w:bCs w:val="false"/>
        </w:rPr>
        <w:t>PREAMBLE</w:t>
      </w:r>
      <w:r>
        <w:rPr/>
        <w:t xml:space="preserve"> </w:t>
      </w:r>
    </w:p>
    <w:p>
      <w:pPr>
        <w:pStyle w:val="Normal"/>
        <w:bidi w:val="0"/>
        <w:jc w:val="left"/>
        <w:rPr/>
      </w:pPr>
      <w:r>
        <w:rPr/>
      </w:r>
    </w:p>
    <w:p>
      <w:pPr>
        <w:pStyle w:val="Normal"/>
        <w:bidi w:val="0"/>
        <w:jc w:val="left"/>
        <w:rPr/>
      </w:pPr>
      <w:r>
        <w:rPr/>
        <w:t xml:space="preserve">WE, the Libertarians of Kentucky, in convention, in order to affiliate ourselves with the National Party and to promote the libertarian philosophy in the state of Kentucky, associate together to form a political party whose primary purpose is to place Libertarian candidates on the ballot and assist them in achieving electoral success, and for that purpose adopt this Constitution. </w:t>
      </w:r>
    </w:p>
    <w:p>
      <w:pPr>
        <w:pStyle w:val="Normal"/>
        <w:bidi w:val="0"/>
        <w:jc w:val="left"/>
        <w:rPr/>
      </w:pPr>
      <w:r>
        <w:rPr/>
      </w:r>
    </w:p>
    <w:p>
      <w:pPr>
        <w:pStyle w:val="Normal"/>
        <w:bidi w:val="0"/>
        <w:jc w:val="left"/>
        <w:rPr>
          <w:b w:val="false"/>
          <w:b w:val="false"/>
          <w:bCs w:val="false"/>
        </w:rPr>
      </w:pPr>
      <w:r>
        <w:rPr>
          <w:b w:val="false"/>
          <w:bCs w:val="false"/>
        </w:rPr>
      </w:r>
    </w:p>
    <w:p>
      <w:pPr>
        <w:pStyle w:val="Normal"/>
        <w:numPr>
          <w:ilvl w:val="0"/>
          <w:numId w:val="1"/>
        </w:numPr>
        <w:bidi w:val="0"/>
        <w:jc w:val="left"/>
        <w:rPr>
          <w:b w:val="false"/>
          <w:b w:val="false"/>
          <w:bCs w:val="false"/>
        </w:rPr>
      </w:pPr>
      <w:r>
        <w:rPr>
          <w:b w:val="false"/>
          <w:bCs w:val="false"/>
        </w:rPr>
        <w:t>NAMES AND DEFINITIONS</w:t>
      </w:r>
    </w:p>
    <w:p>
      <w:pPr>
        <w:pStyle w:val="Normal"/>
        <w:numPr>
          <w:ilvl w:val="0"/>
          <w:numId w:val="0"/>
        </w:numPr>
        <w:bidi w:val="0"/>
        <w:ind w:left="1656" w:hanging="0"/>
        <w:jc w:val="left"/>
        <w:rPr>
          <w:b w:val="false"/>
          <w:b w:val="false"/>
          <w:bCs w:val="false"/>
        </w:rPr>
      </w:pPr>
      <w:r>
        <w:rPr>
          <w:b w:val="false"/>
          <w:bCs w:val="false"/>
        </w:rPr>
      </w:r>
    </w:p>
    <w:p>
      <w:pPr>
        <w:pStyle w:val="Normal"/>
        <w:numPr>
          <w:ilvl w:val="1"/>
          <w:numId w:val="1"/>
        </w:numPr>
        <w:bidi w:val="0"/>
        <w:jc w:val="left"/>
        <w:rPr/>
      </w:pPr>
      <w:r>
        <w:rPr/>
        <w:t xml:space="preserve">The National Libertarian Party, also known as the Libertarian National Committee, Inc., shall be referred to as the "National Party”. </w:t>
      </w:r>
    </w:p>
    <w:p>
      <w:pPr>
        <w:pStyle w:val="Normal"/>
        <w:numPr>
          <w:ilvl w:val="1"/>
          <w:numId w:val="1"/>
        </w:numPr>
        <w:bidi w:val="0"/>
        <w:jc w:val="left"/>
        <w:rPr/>
      </w:pPr>
      <w:r>
        <w:rPr/>
        <w:t xml:space="preserve">The name of the Party recognized as the official state affiliate by the National Party shall be "The Libertarian Party of Kentucky," referred to as the "State Party”. </w:t>
      </w:r>
    </w:p>
    <w:p>
      <w:pPr>
        <w:pStyle w:val="Normal"/>
        <w:numPr>
          <w:ilvl w:val="1"/>
          <w:numId w:val="1"/>
        </w:numPr>
        <w:bidi w:val="0"/>
        <w:jc w:val="left"/>
        <w:rPr/>
      </w:pPr>
      <w:r>
        <w:rPr/>
        <w:t xml:space="preserve">A “Chartering Party” is a Party which, under this Constitution, currently has chartered, or is in the act of chartering, an Affiliate Party. </w:t>
      </w:r>
    </w:p>
    <w:p>
      <w:pPr>
        <w:pStyle w:val="Normal"/>
        <w:numPr>
          <w:ilvl w:val="1"/>
          <w:numId w:val="1"/>
        </w:numPr>
        <w:bidi w:val="0"/>
        <w:jc w:val="left"/>
        <w:rPr/>
      </w:pPr>
      <w:r>
        <w:rPr/>
        <w:t xml:space="preserve">An “Affiliate Party” is a division of the State Party, affiliated by a Chartering Party, in accordance with this Constitution. </w:t>
      </w:r>
    </w:p>
    <w:p>
      <w:pPr>
        <w:pStyle w:val="Normal"/>
        <w:numPr>
          <w:ilvl w:val="1"/>
          <w:numId w:val="1"/>
        </w:numPr>
        <w:bidi w:val="0"/>
        <w:jc w:val="left"/>
        <w:rPr/>
      </w:pPr>
      <w:r>
        <w:rPr/>
        <w:t xml:space="preserve">A Party chartered by the State Party as the official Affiliate Party for a United States Congressional District shall be a "District Party”. </w:t>
      </w:r>
    </w:p>
    <w:p>
      <w:pPr>
        <w:pStyle w:val="Normal"/>
        <w:numPr>
          <w:ilvl w:val="2"/>
          <w:numId w:val="1"/>
        </w:numPr>
        <w:bidi w:val="0"/>
        <w:jc w:val="left"/>
        <w:rPr/>
      </w:pPr>
      <w:r>
        <w:rPr/>
        <w:t xml:space="preserve">The official name for a District Party shall be "The Libertarian Party of Kentucky – " followed by the ordinal number of the Congressional District, followed by " District”. </w:t>
      </w:r>
    </w:p>
    <w:p>
      <w:pPr>
        <w:pStyle w:val="Normal"/>
        <w:numPr>
          <w:ilvl w:val="2"/>
          <w:numId w:val="1"/>
        </w:numPr>
        <w:bidi w:val="0"/>
        <w:jc w:val="left"/>
        <w:rPr/>
      </w:pPr>
      <w:r>
        <w:rPr/>
        <w:t xml:space="preserve">Because of the nature of Jefferson County, that District Party may instead be known as “The Libertarian Party of Jefferson County, Kentucky”, or "The Libertarian Party of Louisville, Kentucky.” </w:t>
      </w:r>
    </w:p>
    <w:p>
      <w:pPr>
        <w:pStyle w:val="Normal"/>
        <w:numPr>
          <w:ilvl w:val="1"/>
          <w:numId w:val="1"/>
        </w:numPr>
        <w:bidi w:val="0"/>
        <w:jc w:val="left"/>
        <w:rPr/>
      </w:pPr>
      <w:r>
        <w:rPr/>
        <w:t xml:space="preserve">A Party chartered by a District Party as an official Affiliate Party shall be: </w:t>
      </w:r>
    </w:p>
    <w:p>
      <w:pPr>
        <w:pStyle w:val="Normal"/>
        <w:numPr>
          <w:ilvl w:val="2"/>
          <w:numId w:val="1"/>
        </w:numPr>
        <w:bidi w:val="0"/>
        <w:jc w:val="left"/>
        <w:rPr/>
      </w:pPr>
      <w:r>
        <w:rPr/>
        <w:t xml:space="preserve">A “County Party”, known as "The Libertarian Party of " followed by the name of the county, followed by " County, Kentucky"; or </w:t>
      </w:r>
    </w:p>
    <w:p>
      <w:pPr>
        <w:pStyle w:val="Normal"/>
        <w:numPr>
          <w:ilvl w:val="2"/>
          <w:numId w:val="1"/>
        </w:numPr>
        <w:bidi w:val="0"/>
        <w:jc w:val="left"/>
        <w:rPr/>
      </w:pPr>
      <w:r>
        <w:rPr/>
        <w:t xml:space="preserve">In Jefferson County, a “Metro Party”, known as the official name of the District Party, followed by “ – Metro District ”, followed by the number of the district. </w:t>
      </w:r>
    </w:p>
    <w:p>
      <w:pPr>
        <w:pStyle w:val="Normal"/>
        <w:numPr>
          <w:ilvl w:val="1"/>
          <w:numId w:val="1"/>
        </w:numPr>
        <w:bidi w:val="0"/>
        <w:jc w:val="left"/>
        <w:rPr/>
      </w:pPr>
      <w:r>
        <w:rPr/>
        <w:t xml:space="preserve">A "Party" is defined as any Constitutionally-sanctioned party within the State Party, including the State Party. </w:t>
      </w:r>
    </w:p>
    <w:p>
      <w:pPr>
        <w:pStyle w:val="Normal"/>
        <w:numPr>
          <w:ilvl w:val="1"/>
          <w:numId w:val="1"/>
        </w:numPr>
        <w:bidi w:val="0"/>
        <w:jc w:val="left"/>
        <w:rPr/>
      </w:pPr>
      <w:r>
        <w:rPr/>
        <w:t xml:space="preserve">No political party, other than the National Party, State Party, and Affiliate Parties may identify itself as any form of the name “Libertarian Party” within the state of Kentucky, nor shall any person claim a leadership title who does not hold such a title under this Constitution. </w:t>
      </w:r>
    </w:p>
    <w:p>
      <w:pPr>
        <w:pStyle w:val="Normal"/>
        <w:bidi w:val="0"/>
        <w:jc w:val="left"/>
        <w:rPr/>
      </w:pPr>
      <w:r>
        <w:rPr/>
      </w:r>
    </w:p>
    <w:p>
      <w:pPr>
        <w:pStyle w:val="Normal"/>
        <w:numPr>
          <w:ilvl w:val="0"/>
          <w:numId w:val="1"/>
        </w:numPr>
        <w:bidi w:val="0"/>
        <w:jc w:val="left"/>
        <w:rPr>
          <w:b w:val="false"/>
          <w:b w:val="false"/>
          <w:bCs w:val="false"/>
        </w:rPr>
      </w:pPr>
      <w:r>
        <w:rPr>
          <w:b w:val="false"/>
          <w:bCs w:val="false"/>
        </w:rPr>
        <w:t xml:space="preserve">PERIOD OF DURATION </w:t>
      </w:r>
    </w:p>
    <w:p>
      <w:pPr>
        <w:pStyle w:val="Normal"/>
        <w:bidi w:val="0"/>
        <w:jc w:val="left"/>
        <w:rPr>
          <w:b/>
          <w:b/>
          <w:bCs/>
        </w:rPr>
      </w:pPr>
      <w:r>
        <w:rPr>
          <w:b/>
          <w:bCs/>
        </w:rPr>
      </w:r>
    </w:p>
    <w:p>
      <w:pPr>
        <w:pStyle w:val="Normal"/>
        <w:numPr>
          <w:ilvl w:val="1"/>
          <w:numId w:val="1"/>
        </w:numPr>
        <w:bidi w:val="0"/>
        <w:jc w:val="left"/>
        <w:rPr/>
      </w:pPr>
      <w:r>
        <w:rPr/>
        <w:t xml:space="preserve">The duration of the State Party shall be perpetual, unless disaffiliated by the National Party. </w:t>
      </w:r>
    </w:p>
    <w:p>
      <w:pPr>
        <w:pStyle w:val="Normal"/>
        <w:bidi w:val="0"/>
        <w:jc w:val="left"/>
        <w:rPr/>
      </w:pPr>
      <w:r>
        <w:rPr/>
      </w:r>
    </w:p>
    <w:p>
      <w:pPr>
        <w:pStyle w:val="Normal"/>
        <w:numPr>
          <w:ilvl w:val="0"/>
          <w:numId w:val="1"/>
        </w:numPr>
        <w:bidi w:val="0"/>
        <w:jc w:val="left"/>
        <w:rPr/>
      </w:pPr>
      <w:r>
        <w:rPr>
          <w:b w:val="false"/>
          <w:bCs w:val="false"/>
        </w:rPr>
        <w:t>MEMBERSHIP</w:t>
      </w:r>
      <w:r>
        <w:rPr/>
        <w:t xml:space="preserve"> </w:t>
      </w:r>
    </w:p>
    <w:p>
      <w:pPr>
        <w:pStyle w:val="Normal"/>
        <w:bidi w:val="0"/>
        <w:jc w:val="left"/>
        <w:rPr/>
      </w:pPr>
      <w:r>
        <w:rPr/>
      </w:r>
    </w:p>
    <w:p>
      <w:pPr>
        <w:pStyle w:val="Normal"/>
        <w:numPr>
          <w:ilvl w:val="1"/>
          <w:numId w:val="1"/>
        </w:numPr>
        <w:bidi w:val="0"/>
        <w:jc w:val="left"/>
        <w:rPr/>
      </w:pPr>
      <w:r>
        <w:rPr/>
        <w:t>Voting Members, in Annual Convention, are the supreme authority of the Party.</w:t>
      </w:r>
    </w:p>
    <w:p>
      <w:pPr>
        <w:pStyle w:val="Normal"/>
        <w:numPr>
          <w:ilvl w:val="1"/>
          <w:numId w:val="1"/>
        </w:numPr>
        <w:bidi w:val="0"/>
        <w:jc w:val="left"/>
        <w:rPr/>
      </w:pPr>
      <w:r>
        <w:rPr/>
        <w:t xml:space="preserve">Membership is uniform throughout the State Party and all Affiliate Parties. No Affiliate Party may create, alter, or delete membership requirements. </w:t>
      </w:r>
    </w:p>
    <w:p>
      <w:pPr>
        <w:pStyle w:val="Normal"/>
        <w:numPr>
          <w:ilvl w:val="1"/>
          <w:numId w:val="1"/>
        </w:numPr>
        <w:bidi w:val="0"/>
        <w:jc w:val="left"/>
        <w:rPr/>
      </w:pPr>
      <w:r>
        <w:rPr/>
        <w:t xml:space="preserve">Levels of membership </w:t>
      </w:r>
    </w:p>
    <w:p>
      <w:pPr>
        <w:pStyle w:val="Normal"/>
        <w:numPr>
          <w:ilvl w:val="2"/>
          <w:numId w:val="1"/>
        </w:numPr>
        <w:bidi w:val="0"/>
        <w:jc w:val="left"/>
        <w:rPr/>
      </w:pPr>
      <w:r>
        <w:rPr/>
        <w:t xml:space="preserve">A “Voting Member” is a person who actively meets all of the qualifications to be a Signatory Member, Registered Member, and Dues-Paying Member, and lives within the boundaries of that Party. </w:t>
      </w:r>
    </w:p>
    <w:p>
      <w:pPr>
        <w:pStyle w:val="Normal"/>
        <w:numPr>
          <w:ilvl w:val="2"/>
          <w:numId w:val="1"/>
        </w:numPr>
        <w:bidi w:val="0"/>
        <w:jc w:val="left"/>
        <w:rPr/>
      </w:pPr>
      <w:r>
        <w:rPr/>
        <w:t xml:space="preserve">A “Signatory Member” is a person who has signed the Statement of Principles, which reads: "I hereby certify that I do not believe in or advocate the initiation of force as a means of achieving social, economic, or political goals.” </w:t>
      </w:r>
    </w:p>
    <w:p>
      <w:pPr>
        <w:pStyle w:val="Normal"/>
        <w:numPr>
          <w:ilvl w:val="2"/>
          <w:numId w:val="1"/>
        </w:numPr>
        <w:bidi w:val="0"/>
        <w:jc w:val="left"/>
        <w:rPr/>
      </w:pPr>
      <w:r>
        <w:rPr/>
        <w:t xml:space="preserve">A “Registered Member” is a resident of Kentucky who is registered with the state of Kentucky as a voter affiliated with the Libertarian Party. </w:t>
      </w:r>
    </w:p>
    <w:p>
      <w:pPr>
        <w:pStyle w:val="Normal"/>
        <w:numPr>
          <w:ilvl w:val="3"/>
          <w:numId w:val="1"/>
        </w:numPr>
        <w:bidi w:val="0"/>
        <w:jc w:val="left"/>
        <w:rPr/>
      </w:pPr>
      <w:r>
        <w:rPr/>
        <w:t xml:space="preserve">A waiver may be granted to Kentucky residents unable to legally register to vote, because they: </w:t>
      </w:r>
    </w:p>
    <w:p>
      <w:pPr>
        <w:pStyle w:val="Normal"/>
        <w:numPr>
          <w:ilvl w:val="4"/>
          <w:numId w:val="1"/>
        </w:numPr>
        <w:bidi w:val="0"/>
        <w:jc w:val="left"/>
        <w:rPr/>
      </w:pPr>
      <w:r>
        <w:rPr/>
        <w:t xml:space="preserve">have </w:t>
      </w:r>
      <w:ins w:id="0" w:author="Ken Moellman" w:date="2021-01-16T15:32:16Z">
        <w:r>
          <w:rPr/>
          <w:t xml:space="preserve">been </w:t>
        </w:r>
      </w:ins>
      <w:del w:id="1" w:author="Ken Moellman" w:date="2021-01-16T15:32:16Z">
        <w:r>
          <w:rPr/>
          <w:delText xml:space="preserve">completed a sentence of </w:delText>
        </w:r>
      </w:del>
      <w:r>
        <w:rPr/>
        <w:t>convict</w:t>
      </w:r>
      <w:ins w:id="2" w:author="Ken Moellman" w:date="2021-01-16T15:32:16Z">
        <w:r>
          <w:rPr/>
          <w:t>ed</w:t>
        </w:r>
      </w:ins>
      <w:del w:id="3" w:author="Ken Moellman" w:date="2021-01-16T15:32:16Z">
        <w:r>
          <w:rPr/>
          <w:delText>ion</w:delText>
        </w:r>
      </w:del>
      <w:r>
        <w:rPr/>
        <w:t xml:space="preserve"> of a </w:t>
      </w:r>
      <w:del w:id="4" w:author="Ken Moellman" w:date="2021-01-16T15:32:16Z">
        <w:r>
          <w:rPr/>
          <w:delText xml:space="preserve">non-violent </w:delText>
        </w:r>
      </w:del>
      <w:r>
        <w:rPr/>
        <w:t xml:space="preserve">felony which does not violate the Statement of Principles, as approved by the </w:t>
      </w:r>
      <w:ins w:id="5" w:author="Ken Moellman" w:date="2021-01-16T15:32:16Z">
        <w:r>
          <w:rPr/>
          <w:t xml:space="preserve">Membership Review Committee. </w:t>
        </w:r>
      </w:ins>
      <w:del w:id="6" w:author="Ken Moellman" w:date="2021-01-16T15:32:16Z">
        <w:r>
          <w:rPr/>
          <w:delText>Elections Committee, with requirements to receive the waiver defined in Bylaws.</w:delText>
        </w:r>
      </w:del>
      <w:r>
        <w:rPr/>
        <w:t xml:space="preserve"> </w:t>
      </w:r>
    </w:p>
    <w:p>
      <w:pPr>
        <w:pStyle w:val="Normal"/>
        <w:numPr>
          <w:ilvl w:val="4"/>
          <w:numId w:val="1"/>
        </w:numPr>
        <w:bidi w:val="0"/>
        <w:jc w:val="left"/>
        <w:rPr/>
      </w:pPr>
      <w:r>
        <w:rPr/>
        <w:t xml:space="preserve">are at least 16 years of age, but not yet able to legally register to vote due to their age. Such members shall be “Youth Members” and, when other criteria are met, able to exercise Voting Member rights only at the County Party level. </w:t>
      </w:r>
    </w:p>
    <w:p>
      <w:pPr>
        <w:pStyle w:val="Normal"/>
        <w:numPr>
          <w:ilvl w:val="3"/>
          <w:numId w:val="1"/>
        </w:numPr>
        <w:bidi w:val="0"/>
        <w:jc w:val="left"/>
        <w:rPr/>
      </w:pPr>
      <w:r>
        <w:rPr/>
        <w:t xml:space="preserve">In addition, a waiver shall be granted by the Membership Review Committee, or by a two-thirds (2/3) vote of the Voting Delegates at State Party Annual Convention, if the Kentucky resident submits a timely registration change to Libertarian, with the registering agent at least one week prior to any deadline, and, through no fault of that resident, the authority fails to properly process the registration; the burden of proof shall be on the resident to prove timely submittal. </w:t>
      </w:r>
    </w:p>
    <w:p>
      <w:pPr>
        <w:pStyle w:val="Normal"/>
        <w:numPr>
          <w:ilvl w:val="2"/>
          <w:numId w:val="1"/>
        </w:numPr>
        <w:bidi w:val="0"/>
        <w:jc w:val="left"/>
        <w:rPr/>
      </w:pPr>
      <w:r>
        <w:rPr/>
        <w:t xml:space="preserve">A “Dues-Paying Member” is a person who meets the minimum donation of Annual Dues, or has a </w:t>
      </w:r>
      <w:ins w:id="7" w:author="Ken Moellman" w:date="2021-01-16T15:32:16Z">
        <w:r>
          <w:rPr/>
          <w:t>Dues Waiver</w:t>
        </w:r>
      </w:ins>
      <w:del w:id="8" w:author="Ken Moellman" w:date="2021-01-16T15:32:16Z">
        <w:r>
          <w:rPr/>
          <w:delText>waiver, as provided in Operating Rules</w:delText>
        </w:r>
      </w:del>
      <w:r>
        <w:rPr/>
        <w:t xml:space="preserve">. </w:t>
      </w:r>
    </w:p>
    <w:p>
      <w:pPr>
        <w:pStyle w:val="Normal"/>
        <w:numPr>
          <w:ilvl w:val="3"/>
          <w:numId w:val="1"/>
        </w:numPr>
        <w:bidi w:val="0"/>
        <w:jc w:val="left"/>
        <w:rPr/>
      </w:pPr>
      <w:ins w:id="9" w:author="Ken Moellman" w:date="2021-01-16T15:32:16Z">
        <w:r>
          <w:rPr/>
          <w:t>Annual Dues shall be the inflation adjusted value of $5 in July 1971, indexed to July of the year prior to the current year using the Consumer Price Index (CPI) Calculator provided by the United States Federal Government Bureau of Labor Statistics, rounded up to the nearest $5. Members shall be given at least thirty (30) days’ notice when the amount is to be increased.</w:t>
        </w:r>
      </w:ins>
    </w:p>
    <w:p>
      <w:pPr>
        <w:pStyle w:val="Normal"/>
        <w:numPr>
          <w:ilvl w:val="4"/>
          <w:numId w:val="1"/>
        </w:numPr>
        <w:bidi w:val="0"/>
        <w:jc w:val="left"/>
        <w:rPr/>
      </w:pPr>
      <w:ins w:id="11" w:author="Ken Moellman" w:date="2021-01-16T15:32:16Z">
        <w:r>
          <w:rPr/>
          <w:t xml:space="preserve">If the amount calculated under this provision exceeds the amount permitted under Kentucky law to be contributed by a minor within a single calendar year, the amount required of a minor shall be the legal contribution limit. </w:t>
        </w:r>
      </w:ins>
    </w:p>
    <w:p>
      <w:pPr>
        <w:pStyle w:val="Normal"/>
        <w:numPr>
          <w:ilvl w:val="4"/>
          <w:numId w:val="1"/>
        </w:numPr>
        <w:bidi w:val="0"/>
        <w:jc w:val="left"/>
        <w:rPr/>
      </w:pPr>
      <w:ins w:id="13" w:author="Ken Moellman" w:date="2021-01-16T15:32:16Z">
        <w:r>
          <w:rPr/>
          <w:t xml:space="preserve">A change in the amount calculated for Annual Dues does not change the current status of existing Dues-Paying Members for the duration of their current membership. </w:t>
        </w:r>
      </w:ins>
    </w:p>
    <w:p>
      <w:pPr>
        <w:pStyle w:val="Normal"/>
        <w:numPr>
          <w:ilvl w:val="3"/>
          <w:numId w:val="2"/>
        </w:numPr>
        <w:bidi w:val="0"/>
        <w:jc w:val="left"/>
        <w:rPr>
          <w:del w:id="16" w:author="Ken Moellman" w:date="2021-01-16T15:32:16Z"/>
        </w:rPr>
      </w:pPr>
      <w:del w:id="15" w:author="Ken Moellman" w:date="2021-01-16T15:32:16Z">
        <w:r>
          <w:rPr/>
          <w:delText xml:space="preserve">Additional levels of Dues-Paying Members, based on donation levels which exceed minimum Annual Dues, may be codified in Operating Rules. </w:delText>
        </w:r>
      </w:del>
    </w:p>
    <w:p>
      <w:pPr>
        <w:pStyle w:val="Normal"/>
        <w:numPr>
          <w:ilvl w:val="3"/>
          <w:numId w:val="1"/>
        </w:numPr>
        <w:bidi w:val="0"/>
        <w:jc w:val="left"/>
        <w:rPr/>
      </w:pPr>
      <w:ins w:id="17" w:author="Ken Moellman" w:date="2021-01-16T15:32:16Z">
        <w:r>
          <w:rPr/>
          <w:t xml:space="preserve">A “Dues Waiver” may be granted, in lieu of Annual Dues, by the State Party Executive Committee, either in advance by majority vote, or after-the-fact by a vote of two-thirds (2/3). Acceptable Dues Waivers are: </w:t>
        </w:r>
      </w:ins>
    </w:p>
    <w:p>
      <w:pPr>
        <w:pStyle w:val="Normal"/>
        <w:numPr>
          <w:ilvl w:val="4"/>
          <w:numId w:val="1"/>
        </w:numPr>
        <w:bidi w:val="0"/>
        <w:jc w:val="left"/>
        <w:rPr/>
      </w:pPr>
      <w:ins w:id="19" w:author="Ken Moellman" w:date="2021-01-16T15:32:16Z">
        <w:r>
          <w:rPr/>
          <w:t xml:space="preserve">Pre-approved service-based support (or, “service exemption”), as a number of hours rounded up to the nearest quarter hour to cover the dollar amount for Annual Dues calculated at federal minimum wage. </w:t>
        </w:r>
      </w:ins>
    </w:p>
    <w:p>
      <w:pPr>
        <w:pStyle w:val="Normal"/>
        <w:numPr>
          <w:ilvl w:val="4"/>
          <w:numId w:val="1"/>
        </w:numPr>
        <w:bidi w:val="0"/>
        <w:jc w:val="left"/>
        <w:rPr/>
      </w:pPr>
      <w:ins w:id="21" w:author="Ken Moellman" w:date="2021-01-16T15:32:16Z">
        <w:r>
          <w:rPr/>
          <w:t xml:space="preserve">In-kind donation, valued at no less than the value of Annual Dues. </w:t>
        </w:r>
      </w:ins>
    </w:p>
    <w:p>
      <w:pPr>
        <w:pStyle w:val="Normal"/>
        <w:numPr>
          <w:ilvl w:val="4"/>
          <w:numId w:val="1"/>
        </w:numPr>
        <w:bidi w:val="0"/>
        <w:jc w:val="left"/>
        <w:rPr/>
      </w:pPr>
      <w:ins w:id="23" w:author="Ken Moellman" w:date="2021-01-16T15:32:16Z">
        <w:r>
          <w:rPr/>
          <w:t>In no event shall a member of a committee be given a Dues Waiver.</w:t>
        </w:r>
      </w:ins>
    </w:p>
    <w:p>
      <w:pPr>
        <w:pStyle w:val="Normal"/>
        <w:numPr>
          <w:ilvl w:val="3"/>
          <w:numId w:val="1"/>
        </w:numPr>
        <w:bidi w:val="0"/>
        <w:jc w:val="left"/>
        <w:rPr/>
      </w:pPr>
      <w:ins w:id="25" w:author="Ken Moellman" w:date="2021-01-16T15:32:16Z">
        <w:r>
          <w:rPr/>
          <w:t xml:space="preserve">Lifetime membership shall be </w:t>
        </w:r>
      </w:ins>
      <w:ins w:id="26" w:author="Ken Moellman" w:date="2021-01-16T15:32:16Z">
        <w:commentRangeStart w:id="0"/>
        <w:r>
          <w:rPr/>
          <w:t>forty (40) times</w:t>
        </w:r>
      </w:ins>
      <w:ins w:id="27" w:author="Ken Moellman" w:date="2021-01-16T15:32:16Z">
        <w:r>
          <w:rPr/>
        </w:r>
      </w:ins>
      <w:ins w:id="28" w:author="Ken Moellman" w:date="2021-01-16T15:32:16Z">
        <w:commentRangeEnd w:id="0"/>
        <w:r>
          <w:commentReference w:id="0"/>
        </w:r>
        <w:r>
          <w:rPr/>
          <w:t xml:space="preserve"> the amount of annual dues, or the maximum annual contribution limit; whichever is less. Lifetime membership shall not be revoked once granted, except as provided in this Constitution.</w:t>
        </w:r>
      </w:ins>
    </w:p>
    <w:p>
      <w:pPr>
        <w:pStyle w:val="Normal"/>
        <w:numPr>
          <w:ilvl w:val="1"/>
          <w:numId w:val="1"/>
        </w:numPr>
        <w:bidi w:val="0"/>
        <w:jc w:val="left"/>
        <w:rPr/>
      </w:pPr>
      <w:r>
        <w:rPr/>
        <w:t xml:space="preserve">Revocation of membership </w:t>
      </w:r>
    </w:p>
    <w:p>
      <w:pPr>
        <w:pStyle w:val="Normal"/>
        <w:numPr>
          <w:ilvl w:val="2"/>
          <w:numId w:val="1"/>
        </w:numPr>
        <w:bidi w:val="0"/>
        <w:jc w:val="left"/>
        <w:rPr/>
      </w:pPr>
      <w:r>
        <w:rPr/>
        <w:t xml:space="preserve">Dues-Paying Membership is revoked after a member, in writing, declares publicly, or declares privately to the Chair of the State Party, their desire to disaffiliate; or </w:t>
      </w:r>
    </w:p>
    <w:p>
      <w:pPr>
        <w:pStyle w:val="Normal"/>
        <w:numPr>
          <w:ilvl w:val="2"/>
          <w:numId w:val="1"/>
        </w:numPr>
        <w:bidi w:val="0"/>
        <w:jc w:val="left"/>
        <w:rPr/>
      </w:pPr>
      <w:r>
        <w:rPr/>
        <w:t xml:space="preserve">Revocation of Signatory Membership upon violation of the oath to be a Signatory Member, only after: </w:t>
      </w:r>
    </w:p>
    <w:p>
      <w:pPr>
        <w:pStyle w:val="Normal"/>
        <w:numPr>
          <w:ilvl w:val="3"/>
          <w:numId w:val="1"/>
        </w:numPr>
        <w:bidi w:val="0"/>
        <w:jc w:val="left"/>
        <w:rPr/>
      </w:pPr>
      <w:r>
        <w:rPr/>
        <w:t>A vote of the Membership Review Committee recommends such action</w:t>
      </w:r>
      <w:del w:id="29" w:author="Ken Moellman" w:date="2021-01-16T15:32:16Z">
        <w:r>
          <w:rPr/>
          <w:delText>, under procedures outlined in Operating Rules</w:delText>
        </w:r>
      </w:del>
      <w:r>
        <w:rPr/>
        <w:t xml:space="preserve">; and </w:t>
      </w:r>
    </w:p>
    <w:p>
      <w:pPr>
        <w:pStyle w:val="Normal"/>
        <w:numPr>
          <w:ilvl w:val="3"/>
          <w:numId w:val="1"/>
        </w:numPr>
        <w:bidi w:val="0"/>
        <w:jc w:val="left"/>
        <w:rPr/>
      </w:pPr>
      <w:ins w:id="30" w:author="Ken Moellman" w:date="2021-01-16T15:32:16Z">
        <w:r>
          <w:rPr/>
          <w:t>A vote of t</w:t>
        </w:r>
      </w:ins>
      <w:del w:id="31" w:author="Ken Moellman" w:date="2021-01-16T15:32:16Z">
        <w:r>
          <w:rPr/>
          <w:delText>T</w:delText>
        </w:r>
      </w:del>
      <w:r>
        <w:rPr/>
        <w:t xml:space="preserve">he </w:t>
      </w:r>
      <w:ins w:id="32" w:author="Ken Moellman" w:date="2021-01-16T15:32:16Z">
        <w:r>
          <w:rPr/>
          <w:t xml:space="preserve">entire  </w:t>
        </w:r>
      </w:ins>
      <w:r>
        <w:rPr/>
        <w:t xml:space="preserve">State Party Executive Committee </w:t>
      </w:r>
      <w:ins w:id="33" w:author="Ken Moellman" w:date="2021-01-16T15:32:16Z">
        <w:r>
          <w:rPr/>
          <w:t>t</w:t>
        </w:r>
      </w:ins>
      <w:del w:id="34" w:author="Ken Moellman" w:date="2021-01-16T15:32:16Z">
        <w:r>
          <w:rPr/>
          <w:delText>votes t</w:delText>
        </w:r>
      </w:del>
      <w:r>
        <w:rPr/>
        <w:t>o revoke Signatory Membership</w:t>
      </w:r>
      <w:ins w:id="35" w:author="Ken Moellman" w:date="2021-01-16T15:32:16Z">
        <w:r>
          <w:rPr/>
          <w:t>.</w:t>
        </w:r>
      </w:ins>
      <w:del w:id="36" w:author="Ken Moellman" w:date="2021-01-16T15:32:16Z">
        <w:r>
          <w:rPr/>
          <w:delText xml:space="preserve"> by a three-fifths (3/5) vote of the entire Executive Committee. </w:delText>
        </w:r>
      </w:del>
    </w:p>
    <w:p>
      <w:pPr>
        <w:pStyle w:val="Normal"/>
        <w:bidi w:val="0"/>
        <w:jc w:val="left"/>
        <w:rPr/>
      </w:pPr>
      <w:r>
        <w:rPr/>
      </w:r>
    </w:p>
    <w:p>
      <w:pPr>
        <w:pStyle w:val="Normal"/>
        <w:numPr>
          <w:ilvl w:val="0"/>
          <w:numId w:val="1"/>
        </w:numPr>
        <w:bidi w:val="0"/>
        <w:jc w:val="left"/>
        <w:rPr/>
      </w:pPr>
      <w:r>
        <w:rPr>
          <w:b w:val="false"/>
          <w:bCs w:val="false"/>
        </w:rPr>
        <w:t>PARTY ORGANIZATION</w:t>
      </w:r>
      <w:r>
        <w:rPr/>
        <w:t xml:space="preserve"> </w:t>
      </w:r>
    </w:p>
    <w:p>
      <w:pPr>
        <w:pStyle w:val="Normal"/>
        <w:bidi w:val="0"/>
        <w:jc w:val="left"/>
        <w:rPr/>
      </w:pPr>
      <w:r>
        <w:rPr/>
      </w:r>
    </w:p>
    <w:p>
      <w:pPr>
        <w:pStyle w:val="Normal"/>
        <w:numPr>
          <w:ilvl w:val="1"/>
          <w:numId w:val="1"/>
        </w:numPr>
        <w:bidi w:val="0"/>
        <w:jc w:val="left"/>
        <w:rPr/>
      </w:pPr>
      <w:r>
        <w:rPr/>
        <w:t xml:space="preserve">Purpose </w:t>
      </w:r>
    </w:p>
    <w:p>
      <w:pPr>
        <w:pStyle w:val="Normal"/>
        <w:numPr>
          <w:ilvl w:val="2"/>
          <w:numId w:val="1"/>
        </w:numPr>
        <w:bidi w:val="0"/>
        <w:jc w:val="left"/>
        <w:rPr/>
      </w:pPr>
      <w:r>
        <w:rPr/>
        <w:t xml:space="preserve">All Parties exist to implement and give voice to the principles embodied in the platform of the State Party by: </w:t>
      </w:r>
    </w:p>
    <w:p>
      <w:pPr>
        <w:pStyle w:val="Normal"/>
        <w:numPr>
          <w:ilvl w:val="3"/>
          <w:numId w:val="1"/>
        </w:numPr>
        <w:bidi w:val="0"/>
        <w:jc w:val="left"/>
        <w:rPr/>
      </w:pPr>
      <w:r>
        <w:rPr/>
        <w:t xml:space="preserve">Nominating candidates for federal, statewide and local elections in Kentucky and supporting candidates for political office. </w:t>
      </w:r>
    </w:p>
    <w:p>
      <w:pPr>
        <w:pStyle w:val="Normal"/>
        <w:numPr>
          <w:ilvl w:val="3"/>
          <w:numId w:val="1"/>
        </w:numPr>
        <w:bidi w:val="0"/>
        <w:jc w:val="left"/>
        <w:rPr/>
      </w:pPr>
      <w:r>
        <w:rPr/>
        <w:t xml:space="preserve">Promoting membership in the State Party. </w:t>
      </w:r>
    </w:p>
    <w:p>
      <w:pPr>
        <w:pStyle w:val="Normal"/>
        <w:numPr>
          <w:ilvl w:val="3"/>
          <w:numId w:val="1"/>
        </w:numPr>
        <w:bidi w:val="0"/>
        <w:jc w:val="left"/>
        <w:rPr/>
      </w:pPr>
      <w:r>
        <w:rPr/>
        <w:t xml:space="preserve">Promoting and coordinating affiliate organizations throughout the state. </w:t>
      </w:r>
    </w:p>
    <w:p>
      <w:pPr>
        <w:pStyle w:val="Normal"/>
        <w:numPr>
          <w:ilvl w:val="3"/>
          <w:numId w:val="1"/>
        </w:numPr>
        <w:bidi w:val="0"/>
        <w:jc w:val="left"/>
        <w:rPr/>
      </w:pPr>
      <w:r>
        <w:rPr/>
        <w:t xml:space="preserve">Entering into political information activities. </w:t>
      </w:r>
    </w:p>
    <w:p>
      <w:pPr>
        <w:pStyle w:val="Normal"/>
        <w:numPr>
          <w:ilvl w:val="1"/>
          <w:numId w:val="1"/>
        </w:numPr>
        <w:bidi w:val="0"/>
        <w:jc w:val="left"/>
        <w:rPr/>
      </w:pPr>
      <w:r>
        <w:rPr/>
        <w:t xml:space="preserve">State Party </w:t>
      </w:r>
    </w:p>
    <w:p>
      <w:pPr>
        <w:pStyle w:val="Normal"/>
        <w:numPr>
          <w:ilvl w:val="2"/>
          <w:numId w:val="1"/>
        </w:numPr>
        <w:bidi w:val="0"/>
        <w:jc w:val="left"/>
        <w:rPr/>
      </w:pPr>
      <w:r>
        <w:rPr/>
        <w:t xml:space="preserve">The State Party shall charter District Parties within the Congressional Districts legally defined by the Commonwealth of Kentucky. </w:t>
      </w:r>
    </w:p>
    <w:p>
      <w:pPr>
        <w:pStyle w:val="Normal"/>
        <w:numPr>
          <w:ilvl w:val="1"/>
          <w:numId w:val="1"/>
        </w:numPr>
        <w:bidi w:val="0"/>
        <w:jc w:val="left"/>
        <w:rPr/>
      </w:pPr>
      <w:r>
        <w:rPr/>
        <w:t xml:space="preserve">Affiliate Parties </w:t>
      </w:r>
    </w:p>
    <w:p>
      <w:pPr>
        <w:pStyle w:val="Normal"/>
        <w:numPr>
          <w:ilvl w:val="2"/>
          <w:numId w:val="1"/>
        </w:numPr>
        <w:bidi w:val="0"/>
        <w:jc w:val="left"/>
        <w:rPr/>
      </w:pPr>
      <w:r>
        <w:rPr/>
        <w:t xml:space="preserve">There shall not be more than one Affiliate Party for the same political subdivision. </w:t>
      </w:r>
    </w:p>
    <w:p>
      <w:pPr>
        <w:pStyle w:val="Normal"/>
        <w:numPr>
          <w:ilvl w:val="2"/>
          <w:numId w:val="1"/>
        </w:numPr>
        <w:bidi w:val="0"/>
        <w:jc w:val="left"/>
        <w:rPr/>
      </w:pPr>
      <w:r>
        <w:rPr/>
        <w:t xml:space="preserve">An Affiliate Party shall not exist without a Chartering Party. </w:t>
      </w:r>
    </w:p>
    <w:p>
      <w:pPr>
        <w:pStyle w:val="Normal"/>
        <w:numPr>
          <w:ilvl w:val="2"/>
          <w:numId w:val="1"/>
        </w:numPr>
        <w:bidi w:val="0"/>
        <w:jc w:val="left"/>
        <w:rPr/>
      </w:pPr>
      <w:r>
        <w:rPr/>
        <w:t xml:space="preserve">District Parties shall: </w:t>
      </w:r>
    </w:p>
    <w:p>
      <w:pPr>
        <w:pStyle w:val="Normal"/>
        <w:numPr>
          <w:ilvl w:val="3"/>
          <w:numId w:val="1"/>
        </w:numPr>
        <w:bidi w:val="0"/>
        <w:jc w:val="left"/>
        <w:rPr/>
      </w:pPr>
      <w:r>
        <w:rPr/>
        <w:t xml:space="preserve">Charter County Parties within counties where a majority of the population of that county lives within the Congressional District. </w:t>
      </w:r>
    </w:p>
    <w:p>
      <w:pPr>
        <w:pStyle w:val="Normal"/>
        <w:numPr>
          <w:ilvl w:val="4"/>
          <w:numId w:val="1"/>
        </w:numPr>
        <w:bidi w:val="0"/>
        <w:jc w:val="left"/>
        <w:rPr/>
      </w:pPr>
      <w:r>
        <w:rPr/>
        <w:t xml:space="preserve">Because of the nature of Jefferson County, that District Party may affiliate Metro Parties. A Metro Party shall be aligned to the boundaries of a Louisville Metro Council district and functionally equivalent to a County Party. </w:t>
      </w:r>
    </w:p>
    <w:p>
      <w:pPr>
        <w:pStyle w:val="Normal"/>
        <w:numPr>
          <w:ilvl w:val="3"/>
          <w:numId w:val="1"/>
        </w:numPr>
        <w:bidi w:val="0"/>
        <w:jc w:val="left"/>
        <w:rPr/>
      </w:pPr>
      <w:r>
        <w:rPr/>
        <w:t xml:space="preserve">Assist with coordinating cross-boundary activities with its Affiliate Parties. </w:t>
      </w:r>
    </w:p>
    <w:p>
      <w:pPr>
        <w:pStyle w:val="Normal"/>
        <w:numPr>
          <w:ilvl w:val="2"/>
          <w:numId w:val="1"/>
        </w:numPr>
        <w:bidi w:val="0"/>
        <w:jc w:val="left"/>
        <w:rPr/>
      </w:pPr>
      <w:r>
        <w:rPr/>
        <w:t xml:space="preserve">A County or Metro Party shall: </w:t>
      </w:r>
    </w:p>
    <w:p>
      <w:pPr>
        <w:pStyle w:val="Normal"/>
        <w:numPr>
          <w:ilvl w:val="3"/>
          <w:numId w:val="1"/>
        </w:numPr>
        <w:bidi w:val="0"/>
        <w:jc w:val="left"/>
        <w:rPr/>
      </w:pPr>
      <w:r>
        <w:rPr/>
        <w:t xml:space="preserve">Fill out that Party with Precinct Captains. </w:t>
      </w:r>
    </w:p>
    <w:p>
      <w:pPr>
        <w:pStyle w:val="Normal"/>
        <w:numPr>
          <w:ilvl w:val="3"/>
          <w:numId w:val="1"/>
        </w:numPr>
        <w:bidi w:val="0"/>
        <w:jc w:val="left"/>
        <w:rPr/>
      </w:pPr>
      <w:r>
        <w:rPr/>
        <w:t xml:space="preserve">Build and train a grassroots organization of Libertarian Party activists for duly-nominated candidates of the Libertarian Party of Kentucky to contact. </w:t>
      </w:r>
    </w:p>
    <w:p>
      <w:pPr>
        <w:pStyle w:val="Normal"/>
        <w:numPr>
          <w:ilvl w:val="2"/>
          <w:numId w:val="1"/>
        </w:numPr>
        <w:bidi w:val="0"/>
        <w:jc w:val="left"/>
        <w:rPr/>
      </w:pPr>
      <w:ins w:id="37" w:author="Ken Moellman" w:date="2021-01-16T15:32:16Z">
        <w:r>
          <w:rPr/>
          <w:t>Disbursement of Funds to Affiliate Parties</w:t>
        </w:r>
      </w:ins>
    </w:p>
    <w:p>
      <w:pPr>
        <w:pStyle w:val="Normal"/>
        <w:numPr>
          <w:ilvl w:val="3"/>
          <w:numId w:val="1"/>
        </w:numPr>
        <w:bidi w:val="0"/>
        <w:jc w:val="left"/>
        <w:rPr/>
      </w:pPr>
      <w:ins w:id="39" w:author="Ken Moellman" w:date="2021-01-16T15:32:16Z">
        <w:r>
          <w:rPr/>
          <w:t>Donations not made for special projects, after deducting any transaction fees, shall be divided and disbursed quarterly using the following formula:</w:t>
        </w:r>
      </w:ins>
    </w:p>
    <w:p>
      <w:pPr>
        <w:pStyle w:val="Normal"/>
        <w:bidi w:val="0"/>
        <w:jc w:val="left"/>
        <w:rPr/>
      </w:pPr>
      <w:ins w:id="41" w:author="Ken Moellman" w:date="2021-01-16T15:32:16Z">
        <w:r>
          <w:rPr/>
        </w:r>
      </w:ins>
    </w:p>
    <w:p>
      <w:pPr>
        <w:pStyle w:val="Normal"/>
        <w:bidi w:val="0"/>
        <w:jc w:val="left"/>
        <w:rPr/>
      </w:pPr>
      <w:ins w:id="43" w:author="Ken Moellman" w:date="2021-01-16T15:32:16Z">
        <w:r>
          <w:rPr/>
        </w:r>
      </w:ins>
    </w:p>
    <w:p>
      <w:pPr>
        <w:pStyle w:val="Normal"/>
        <w:bidi w:val="0"/>
        <w:jc w:val="left"/>
        <w:rPr>
          <w:b/>
          <w:b/>
          <w:bCs/>
          <w:ins w:id="46" w:author="Ken Moellman" w:date="2021-01-16T15:32:16Z"/>
          <w:i/>
          <w:i/>
          <w:iCs/>
        </w:rPr>
      </w:pPr>
      <w:ins w:id="45" w:author="Ken Moellman" w:date="2021-01-16T15:32:16Z">
        <w:commentRangeStart w:id="1"/>
        <w:r>
          <w:rPr>
            <w:b/>
            <w:bCs/>
            <w:i/>
            <w:iCs/>
          </w:rPr>
          <w:t>ALTERNATIVE 1:</w:t>
        </w:r>
      </w:ins>
    </w:p>
    <w:p>
      <w:pPr>
        <w:pStyle w:val="Normal"/>
        <w:numPr>
          <w:ilvl w:val="4"/>
          <w:numId w:val="1"/>
        </w:numPr>
        <w:bidi w:val="0"/>
        <w:jc w:val="left"/>
        <w:rPr/>
      </w:pPr>
      <w:ins w:id="47" w:author="Ken Moellman" w:date="2021-01-16T15:32:16Z">
        <w:r>
          <w:rPr/>
          <w:t xml:space="preserve">If the donor lives in an area without an Affiliate Party, or lives outside the state, the donation will remain with the State Party. </w:t>
        </w:r>
      </w:ins>
    </w:p>
    <w:p>
      <w:pPr>
        <w:pStyle w:val="Normal"/>
        <w:numPr>
          <w:ilvl w:val="4"/>
          <w:numId w:val="1"/>
        </w:numPr>
        <w:bidi w:val="0"/>
        <w:jc w:val="left"/>
        <w:rPr/>
      </w:pPr>
      <w:ins w:id="49" w:author="Ken Moellman" w:date="2021-01-16T15:32:16Z">
        <w:r>
          <w:rPr/>
          <w:t xml:space="preserve">If the donor lives in an area with an affiliated District Party and affiliated County Party, the District Party shall be allocated one-third (1/3) of the donation and the County Party or Metro Party shall be allocated one-half (1/2) of the donation, rounded to the nearest penny. </w:t>
        </w:r>
      </w:ins>
    </w:p>
    <w:p>
      <w:pPr>
        <w:pStyle w:val="Normal"/>
        <w:numPr>
          <w:ilvl w:val="4"/>
          <w:numId w:val="1"/>
        </w:numPr>
        <w:bidi w:val="0"/>
        <w:jc w:val="left"/>
        <w:rPr/>
      </w:pPr>
      <w:ins w:id="51" w:author="Ken Moellman" w:date="2021-01-16T15:32:16Z">
        <w:r>
          <w:rPr/>
          <w:t>If the donor lives in an area with an affiliated District Party where there is not an affiliated County Party, the District Party shall be allocated two-thirds (2/3) of the donation, rounded to the nearest penny.</w:t>
        </w:r>
      </w:ins>
    </w:p>
    <w:p>
      <w:pPr>
        <w:pStyle w:val="Normal"/>
        <w:bidi w:val="0"/>
        <w:jc w:val="left"/>
        <w:rPr/>
      </w:pPr>
      <w:ins w:id="53" w:author="Ken Moellman" w:date="2021-01-16T15:32:16Z">
        <w:r>
          <w:rPr/>
        </w:r>
      </w:ins>
    </w:p>
    <w:p>
      <w:pPr>
        <w:pStyle w:val="Normal"/>
        <w:bidi w:val="0"/>
        <w:jc w:val="left"/>
        <w:rPr>
          <w:b/>
          <w:b/>
          <w:bCs/>
          <w:ins w:id="56" w:author="Ken Moellman" w:date="2021-01-16T15:32:16Z"/>
          <w:i/>
          <w:i/>
          <w:iCs/>
        </w:rPr>
      </w:pPr>
      <w:ins w:id="55" w:author="Ken Moellman" w:date="2021-01-16T15:32:16Z">
        <w:r>
          <w:rPr>
            <w:b/>
            <w:bCs/>
            <w:i/>
            <w:iCs/>
          </w:rPr>
          <w:t>ALTERNATIVE 2:</w:t>
        </w:r>
      </w:ins>
    </w:p>
    <w:p>
      <w:pPr>
        <w:pStyle w:val="Normal"/>
        <w:bidi w:val="0"/>
        <w:jc w:val="left"/>
        <w:rPr/>
      </w:pPr>
      <w:ins w:id="57" w:author="Ken Moellman" w:date="2021-01-16T15:32:16Z">
        <w:r>
          <w:rPr/>
        </w:r>
      </w:ins>
    </w:p>
    <w:p>
      <w:pPr>
        <w:pStyle w:val="Normal"/>
        <w:numPr>
          <w:ilvl w:val="4"/>
          <w:numId w:val="4"/>
        </w:numPr>
        <w:bidi w:val="0"/>
        <w:jc w:val="left"/>
        <w:rPr/>
      </w:pPr>
      <w:ins w:id="59" w:author="Ken Moellman" w:date="2021-01-16T15:32:16Z">
        <w:r>
          <w:rPr/>
          <w:t xml:space="preserve">If the donor lives in an area without an Affiliate Party, or lives outside the state, the donation will remain with the State Party. </w:t>
        </w:r>
      </w:ins>
    </w:p>
    <w:p>
      <w:pPr>
        <w:pStyle w:val="Normal"/>
        <w:numPr>
          <w:ilvl w:val="4"/>
          <w:numId w:val="1"/>
        </w:numPr>
        <w:bidi w:val="0"/>
        <w:jc w:val="left"/>
        <w:rPr/>
      </w:pPr>
      <w:ins w:id="61" w:author="Ken Moellman" w:date="2021-01-16T15:32:16Z">
        <w:r>
          <w:rPr/>
          <w:t xml:space="preserve">If the donor lives in an area with an affiliated District Party, the District Party shall be allocated one-third (1/3) of the donation, rounded to the nearest penny. </w:t>
        </w:r>
      </w:ins>
    </w:p>
    <w:p>
      <w:pPr>
        <w:pStyle w:val="Normal"/>
        <w:numPr>
          <w:ilvl w:val="4"/>
          <w:numId w:val="1"/>
        </w:numPr>
        <w:bidi w:val="0"/>
        <w:jc w:val="left"/>
        <w:rPr/>
      </w:pPr>
      <w:ins w:id="63" w:author="Ken Moellman" w:date="2021-01-16T15:32:16Z">
        <w:r>
          <w:rPr/>
          <w:t>If a donor who lives in an area with an affiliated County Party or Metro Party, the County Party or Metro Party shall be allocated one-half (1/2) of the donation, rounded to the nearest penny.</w:t>
        </w:r>
      </w:ins>
      <w:ins w:id="64" w:author="Ken Moellman" w:date="2021-01-16T15:32:16Z">
        <w:commentRangeEnd w:id="1"/>
        <w:r>
          <w:commentReference w:id="1"/>
        </w:r>
        <w:r>
          <w:rPr/>
        </w:r>
      </w:ins>
    </w:p>
    <w:p>
      <w:pPr>
        <w:pStyle w:val="Normal"/>
        <w:bidi w:val="0"/>
        <w:jc w:val="left"/>
        <w:rPr/>
      </w:pPr>
      <w:ins w:id="66" w:author="Ken Moellman" w:date="2021-01-16T15:32:16Z">
        <w:r>
          <w:rPr/>
        </w:r>
      </w:ins>
    </w:p>
    <w:p>
      <w:pPr>
        <w:pStyle w:val="Normal"/>
        <w:numPr>
          <w:ilvl w:val="0"/>
          <w:numId w:val="0"/>
        </w:numPr>
        <w:bidi w:val="0"/>
        <w:ind w:left="1800" w:hanging="0"/>
        <w:jc w:val="left"/>
        <w:rPr/>
      </w:pPr>
      <w:ins w:id="68" w:author="Ken Moellman" w:date="2021-01-16T15:32:16Z">
        <w:r>
          <w:rPr/>
          <w:t xml:space="preserve"> </w:t>
        </w:r>
      </w:ins>
    </w:p>
    <w:p>
      <w:pPr>
        <w:pStyle w:val="Normal"/>
        <w:numPr>
          <w:ilvl w:val="1"/>
          <w:numId w:val="1"/>
        </w:numPr>
        <w:bidi w:val="0"/>
        <w:jc w:val="left"/>
        <w:rPr/>
      </w:pPr>
      <w:r>
        <w:rPr/>
        <w:t xml:space="preserve">Party Governance </w:t>
      </w:r>
    </w:p>
    <w:p>
      <w:pPr>
        <w:pStyle w:val="Normal"/>
        <w:numPr>
          <w:ilvl w:val="2"/>
          <w:numId w:val="1"/>
        </w:numPr>
        <w:bidi w:val="0"/>
        <w:jc w:val="left"/>
        <w:rPr/>
      </w:pPr>
      <w:r>
        <w:rPr/>
        <w:t>Between conventions, a Party shall be governed by an Executive Committee, functioning as the Board of Directors, empowered to collect and expend funds, operate day-to-day tasks, and act on behalf of Voting Members as specified in, and limited by, this Constitution</w:t>
      </w:r>
      <w:del w:id="70" w:author="Ken Moellman" w:date="2021-01-16T15:32:16Z">
        <w:r>
          <w:rPr/>
          <w:delText>, Bylaws, and Operating Rules</w:delText>
        </w:r>
      </w:del>
      <w:r>
        <w:rPr/>
        <w:t xml:space="preserve">. </w:t>
      </w:r>
    </w:p>
    <w:p>
      <w:pPr>
        <w:pStyle w:val="Normal"/>
        <w:numPr>
          <w:ilvl w:val="3"/>
          <w:numId w:val="1"/>
        </w:numPr>
        <w:bidi w:val="0"/>
        <w:jc w:val="left"/>
        <w:rPr/>
      </w:pPr>
      <w:ins w:id="71" w:author="Ken Moellman" w:date="2021-01-16T15:32:16Z">
        <w:r>
          <w:rPr/>
          <w:t>The voting members of an Executive Committee shall be:</w:t>
        </w:r>
      </w:ins>
    </w:p>
    <w:p>
      <w:pPr>
        <w:pStyle w:val="Normal"/>
        <w:numPr>
          <w:ilvl w:val="4"/>
          <w:numId w:val="1"/>
        </w:numPr>
        <w:bidi w:val="0"/>
        <w:jc w:val="left"/>
        <w:rPr/>
      </w:pPr>
      <w:ins w:id="73" w:author="Ken Moellman" w:date="2021-01-16T15:32:16Z">
        <w:r>
          <w:rPr/>
          <w:t>Chair, an officer who is responsible for preparing an agenda for and presiding at all meetings of the committee, generally organizing the committee, being the primary spokesman for the committee, being the primary contact with the committee which created or chartered the committee, and signing contracts approved by the Executive Committee on behalf of the Party.</w:t>
        </w:r>
      </w:ins>
    </w:p>
    <w:p>
      <w:pPr>
        <w:pStyle w:val="Normal"/>
        <w:numPr>
          <w:ilvl w:val="4"/>
          <w:numId w:val="1"/>
        </w:numPr>
        <w:bidi w:val="0"/>
        <w:jc w:val="left"/>
        <w:rPr/>
      </w:pPr>
      <w:ins w:id="75" w:author="Ken Moellman" w:date="2021-01-16T15:32:16Z">
        <w:r>
          <w:rPr/>
          <w:t>Vice-Chair, an officer who is responsible for assisting the chair, performing the duties of the Chair when the Chair is unable to perform those duties, and performing the duties of the Secretary when the Secretary is unable to perform those duties. If the office of Chair becomes vacant, the Vice-Chair shall immediately become the Chair. If the office of Treasurer becomes vacant, the Vice-Chair shall immediately become the Acting Treasurer for up to ninety (90) days or until a Treasurer has been appointed.</w:t>
        </w:r>
      </w:ins>
    </w:p>
    <w:p>
      <w:pPr>
        <w:pStyle w:val="Normal"/>
        <w:numPr>
          <w:ilvl w:val="4"/>
          <w:numId w:val="1"/>
        </w:numPr>
        <w:bidi w:val="0"/>
        <w:jc w:val="left"/>
        <w:rPr/>
      </w:pPr>
      <w:ins w:id="77" w:author="Ken Moellman" w:date="2021-01-16T15:32:16Z">
        <w:r>
          <w:rPr/>
          <w:t>Secretary, an officer who is responsible for maintaining all records of the committee (except financial transactions), recording the minutes of all committee meetings, and performing the duties of the Vice Chair if the Vice-Chair is unable to perform those duties or the Vice-Chair is vacant. The State Party Secretary is also responsible for making provisions for legal services to all Parties.</w:t>
        </w:r>
      </w:ins>
    </w:p>
    <w:p>
      <w:pPr>
        <w:pStyle w:val="Normal"/>
        <w:numPr>
          <w:ilvl w:val="4"/>
          <w:numId w:val="1"/>
        </w:numPr>
        <w:bidi w:val="0"/>
        <w:jc w:val="left"/>
        <w:rPr/>
      </w:pPr>
      <w:ins w:id="79" w:author="Ken Moellman" w:date="2021-01-16T15:32:16Z">
        <w:r>
          <w:rPr/>
          <w:t xml:space="preserve">Treasurer, an officer who is responsible for receiving, expending, and accounting for all Party Resources, and preparing and submitting campaign finance reports as, and if, mandated by law. </w:t>
        </w:r>
      </w:ins>
    </w:p>
    <w:p>
      <w:pPr>
        <w:pStyle w:val="Normal"/>
        <w:numPr>
          <w:ilvl w:val="4"/>
          <w:numId w:val="1"/>
        </w:numPr>
        <w:bidi w:val="0"/>
        <w:jc w:val="left"/>
        <w:rPr/>
      </w:pPr>
      <w:ins w:id="81" w:author="Ken Moellman" w:date="2021-01-16T15:32:16Z">
        <w:r>
          <w:rPr/>
          <w:t>For the State Party or a District Party, At-Large Representatives of an Executive Committee, who represent Voting Members who live in an area without an Affiliate Party, or otherwise represent minority viewpoints within a Party. The number of Executive Committee At-Large Representatives shall be set at Annual Convention by the Voting Delegates to that convention, and be between one (1) and four (4) members.</w:t>
        </w:r>
      </w:ins>
    </w:p>
    <w:p>
      <w:pPr>
        <w:pStyle w:val="Normal"/>
        <w:numPr>
          <w:ilvl w:val="4"/>
          <w:numId w:val="1"/>
        </w:numPr>
        <w:bidi w:val="0"/>
        <w:jc w:val="left"/>
        <w:rPr/>
      </w:pPr>
      <w:ins w:id="83" w:author="Ken Moellman" w:date="2021-01-16T15:32:16Z">
        <w:r>
          <w:rPr/>
          <w:t>For a County Party or a Metro Party, Precinct Captains who shall be a resident of the precinct, whose title, when seated, shall be "Precinct Captain -" followed by the alphanumeric precinct designation. The lack of a Precinct Captain in attendance at a meeting of the Executive Committee shall not be counted against quorum.</w:t>
        </w:r>
      </w:ins>
    </w:p>
    <w:p>
      <w:pPr>
        <w:pStyle w:val="Normal"/>
        <w:numPr>
          <w:ilvl w:val="4"/>
          <w:numId w:val="1"/>
        </w:numPr>
        <w:bidi w:val="0"/>
        <w:jc w:val="left"/>
        <w:rPr/>
      </w:pPr>
      <w:ins w:id="85" w:author="Ken Moellman" w:date="2021-01-16T15:32:16Z">
        <w:r>
          <w:rPr/>
          <w:t>Chair of any active Affiliate Parties chartered by that Party.</w:t>
        </w:r>
      </w:ins>
    </w:p>
    <w:p>
      <w:pPr>
        <w:pStyle w:val="Normal"/>
        <w:numPr>
          <w:ilvl w:val="3"/>
          <w:numId w:val="1"/>
        </w:numPr>
        <w:bidi w:val="0"/>
        <w:jc w:val="left"/>
        <w:rPr/>
      </w:pPr>
      <w:r>
        <w:rPr/>
        <w:t xml:space="preserve">The </w:t>
      </w:r>
      <w:ins w:id="87" w:author="Ken Moellman" w:date="2021-01-16T15:32:16Z">
        <w:r>
          <w:rPr/>
          <w:t>rank</w:t>
        </w:r>
      </w:ins>
      <w:del w:id="88" w:author="Ken Moellman" w:date="2021-01-16T15:32:16Z">
        <w:r>
          <w:rPr/>
          <w:delText>vot</w:delText>
        </w:r>
      </w:del>
      <w:r>
        <w:rPr/>
        <w:t xml:space="preserve">ing </w:t>
      </w:r>
      <w:ins w:id="89" w:author="Ken Moellman" w:date="2021-01-16T15:32:16Z">
        <w:r>
          <w:rPr/>
          <w:t xml:space="preserve">of </w:t>
        </w:r>
      </w:ins>
      <w:r>
        <w:rPr/>
        <w:t xml:space="preserve">members of an Executive Committee </w:t>
      </w:r>
      <w:ins w:id="90" w:author="Ken Moellman" w:date="2021-01-16T15:32:16Z">
        <w:r>
          <w:rPr/>
          <w:t xml:space="preserve">is as follows: </w:t>
        </w:r>
      </w:ins>
      <w:del w:id="91" w:author="Ken Moellman" w:date="2021-01-16T15:32:16Z">
        <w:r>
          <w:rPr/>
          <w:delText>shall be the officers (</w:delText>
        </w:r>
      </w:del>
      <w:r>
        <w:rPr/>
        <w:t>Chair, Vice-Chair</w:t>
      </w:r>
      <w:ins w:id="92" w:author="Ken Moellman" w:date="2021-01-16T15:32:16Z">
        <w:r>
          <w:rPr/>
          <w:t xml:space="preserve">, </w:t>
        </w:r>
      </w:ins>
      <w:del w:id="93" w:author="Ken Moellman" w:date="2021-01-16T15:32:16Z">
        <w:r>
          <w:rPr/>
          <w:delText xml:space="preserve"> and/or </w:delText>
        </w:r>
      </w:del>
      <w:r>
        <w:rPr/>
        <w:t xml:space="preserve">Secretary, and Treasurer, </w:t>
      </w:r>
      <w:ins w:id="94" w:author="Ken Moellman" w:date="2021-01-16T15:32:16Z">
        <w:r>
          <w:rPr/>
          <w:t xml:space="preserve">followed by </w:t>
        </w:r>
      </w:ins>
      <w:del w:id="95" w:author="Ken Moellman" w:date="2021-01-16T15:32:16Z">
        <w:r>
          <w:rPr/>
          <w:delText xml:space="preserve">who must be seated), </w:delText>
        </w:r>
      </w:del>
      <w:r>
        <w:rPr/>
        <w:t xml:space="preserve">At-Large Representatives </w:t>
      </w:r>
      <w:ins w:id="96" w:author="Ken Moellman" w:date="2021-01-16T15:32:16Z">
        <w:r>
          <w:rPr/>
          <w:t>ranked by order of election,</w:t>
        </w:r>
      </w:ins>
      <w:del w:id="97" w:author="Ken Moellman" w:date="2021-01-16T15:32:16Z">
        <w:r>
          <w:rPr/>
          <w:delText>not to exceed</w:delText>
        </w:r>
      </w:del>
      <w:r>
        <w:rPr/>
        <w:t xml:space="preserve"> fo</w:t>
      </w:r>
      <w:ins w:id="98" w:author="Ken Moellman" w:date="2021-01-16T15:32:16Z">
        <w:r>
          <w:rPr/>
          <w:t>llowed by the Chair of each Affiliate Party ordered alphanumer</w:t>
        </w:r>
      </w:ins>
      <w:del w:id="99" w:author="Ken Moellman" w:date="2021-01-16T15:32:16Z">
        <w:r>
          <w:rPr/>
          <w:delText>ur (4) in number, and when appl</w:delText>
        </w:r>
      </w:del>
      <w:r>
        <w:rPr/>
        <w:t>ica</w:t>
      </w:r>
      <w:ins w:id="100" w:author="Ken Moellman" w:date="2021-01-16T15:32:16Z">
        <w:r>
          <w:rPr/>
          <w:t>lly by Affiliate Party name.</w:t>
        </w:r>
      </w:ins>
      <w:del w:id="101" w:author="Ken Moellman" w:date="2021-01-16T15:32:16Z">
        <w:r>
          <w:rPr/>
          <w:delText xml:space="preserve">ble: </w:delText>
        </w:r>
      </w:del>
    </w:p>
    <w:p>
      <w:pPr>
        <w:pStyle w:val="Normal"/>
        <w:numPr>
          <w:ilvl w:val="3"/>
          <w:numId w:val="1"/>
        </w:numPr>
        <w:bidi w:val="0"/>
        <w:jc w:val="left"/>
        <w:rPr/>
      </w:pPr>
      <w:ins w:id="102" w:author="Ken Moellman" w:date="2021-01-16T15:32:16Z">
        <w:r>
          <w:rPr/>
          <w:t>Any member of any committee may obtain a Leave Of Absence for up to forty-five (45) consecutive days; not to exceed ninety (90) days total in a single term of office, or that member is recalled from that committee. Any member on a Leave of Absence shall be treated, for purposes of quorum, as if that person is not on the committee, and not counted towards whether quorum is met or not. A Leave Of Absence or resignation must be submitted to the highest-ranking remaining member of a committee in written form. If an "effective date" is not included, the effective date shall be assumed to be immediate.</w:t>
        </w:r>
      </w:ins>
    </w:p>
    <w:p>
      <w:pPr>
        <w:pStyle w:val="Normal"/>
        <w:numPr>
          <w:ilvl w:val="3"/>
          <w:numId w:val="1"/>
        </w:numPr>
        <w:bidi w:val="0"/>
        <w:jc w:val="left"/>
        <w:rPr/>
      </w:pPr>
      <w:ins w:id="104" w:author="Ken Moellman" w:date="2021-01-16T15:32:16Z">
        <w:r>
          <w:rPr/>
          <w:t>Any member of any committee shall be recalled from office by:</w:t>
        </w:r>
      </w:ins>
    </w:p>
    <w:p>
      <w:pPr>
        <w:pStyle w:val="Normal"/>
        <w:numPr>
          <w:ilvl w:val="4"/>
          <w:numId w:val="2"/>
        </w:numPr>
        <w:bidi w:val="0"/>
        <w:jc w:val="left"/>
        <w:rPr>
          <w:del w:id="107" w:author="Ken Moellman" w:date="2021-01-16T15:32:16Z"/>
        </w:rPr>
      </w:pPr>
      <w:del w:id="106" w:author="Ken Moellman" w:date="2021-01-16T15:32:16Z">
        <w:r>
          <w:rPr/>
          <w:delText xml:space="preserve">For the State Party, the Chairs of any affiliated District Parties. </w:delText>
        </w:r>
      </w:del>
    </w:p>
    <w:p>
      <w:pPr>
        <w:pStyle w:val="Normal"/>
        <w:numPr>
          <w:ilvl w:val="4"/>
          <w:numId w:val="1"/>
        </w:numPr>
        <w:bidi w:val="0"/>
        <w:jc w:val="left"/>
        <w:rPr/>
      </w:pPr>
      <w:ins w:id="108" w:author="Ken Moellman" w:date="2021-01-16T15:32:16Z">
        <w:r>
          <w:rPr/>
          <w:t>Missing two (2) noticed regular meetings within a sixty-two (62) day period without first obtaining a Leave of Absence;</w:t>
        </w:r>
      </w:ins>
    </w:p>
    <w:p>
      <w:pPr>
        <w:pStyle w:val="Normal"/>
        <w:numPr>
          <w:ilvl w:val="4"/>
          <w:numId w:val="1"/>
        </w:numPr>
        <w:bidi w:val="0"/>
        <w:jc w:val="left"/>
        <w:rPr/>
      </w:pPr>
      <w:ins w:id="110" w:author="Ken Moellman" w:date="2021-01-16T15:32:16Z">
        <w:r>
          <w:rPr/>
          <w:t>Continuing to fail to meet the qualifications and requirements to be elected and serve in any capacity at any level in the Party thirty (30) days after notification;</w:t>
        </w:r>
      </w:ins>
    </w:p>
    <w:p>
      <w:pPr>
        <w:pStyle w:val="Normal"/>
        <w:numPr>
          <w:ilvl w:val="4"/>
          <w:numId w:val="1"/>
        </w:numPr>
        <w:bidi w:val="0"/>
        <w:jc w:val="left"/>
        <w:rPr/>
      </w:pPr>
      <w:ins w:id="112" w:author="Ken Moellman" w:date="2021-01-16T15:32:16Z">
        <w:r>
          <w:rPr/>
          <w:t>A written petition of fify (50) percent of all Voting Members of that Party, and by mailed, electronic, or other certified vote of no less than three-fifths (3/5ths) of all Voting Members of that Party;</w:t>
        </w:r>
      </w:ins>
    </w:p>
    <w:p>
      <w:pPr>
        <w:pStyle w:val="Normal"/>
        <w:numPr>
          <w:ilvl w:val="4"/>
          <w:numId w:val="1"/>
        </w:numPr>
        <w:bidi w:val="0"/>
        <w:jc w:val="left"/>
        <w:rPr/>
      </w:pPr>
      <w:ins w:id="114" w:author="Ken Moellman" w:date="2021-01-16T15:32:16Z">
        <w:r>
          <w:rPr/>
          <w:t>A vote of no less than two-thirds (2/3) of the entire voting members of the Executive Committee of that Party other than the member in question; or</w:t>
        </w:r>
      </w:ins>
    </w:p>
    <w:p>
      <w:pPr>
        <w:pStyle w:val="Normal"/>
        <w:numPr>
          <w:ilvl w:val="4"/>
          <w:numId w:val="1"/>
        </w:numPr>
        <w:bidi w:val="0"/>
        <w:jc w:val="left"/>
        <w:rPr/>
      </w:pPr>
      <w:ins w:id="116" w:author="Ken Moellman" w:date="2021-01-16T15:32:16Z">
        <w:r>
          <w:rPr/>
          <w:t>By majority vote at an Annual Convention, or by three-fifths (3/5) at a Special Convention, of Voting Delegates for that Party.</w:t>
        </w:r>
      </w:ins>
    </w:p>
    <w:p>
      <w:pPr>
        <w:pStyle w:val="Normal"/>
        <w:numPr>
          <w:ilvl w:val="4"/>
          <w:numId w:val="2"/>
        </w:numPr>
        <w:bidi w:val="0"/>
        <w:jc w:val="left"/>
        <w:rPr>
          <w:del w:id="119" w:author="Ken Moellman" w:date="2021-01-16T15:32:16Z"/>
        </w:rPr>
      </w:pPr>
      <w:del w:id="118" w:author="Ken Moellman" w:date="2021-01-16T15:32:16Z">
        <w:r>
          <w:rPr/>
          <w:delText xml:space="preserve">For a District Party, the Chairs of any County Parties or Metro Parties affiliated by that District Party. </w:delText>
        </w:r>
      </w:del>
    </w:p>
    <w:p>
      <w:pPr>
        <w:pStyle w:val="Normal"/>
        <w:numPr>
          <w:ilvl w:val="4"/>
          <w:numId w:val="2"/>
        </w:numPr>
        <w:bidi w:val="0"/>
        <w:jc w:val="left"/>
        <w:rPr>
          <w:del w:id="121" w:author="Ken Moellman" w:date="2021-01-16T15:32:16Z"/>
        </w:rPr>
      </w:pPr>
      <w:del w:id="120" w:author="Ken Moellman" w:date="2021-01-16T15:32:16Z">
        <w:r>
          <w:rPr/>
          <w:delText xml:space="preserve">For a County or Metro Party, the Precinct Captain Chair, elected from among the Precinct Captains of the County or Metro Party. </w:delText>
        </w:r>
      </w:del>
    </w:p>
    <w:p>
      <w:pPr>
        <w:pStyle w:val="Normal"/>
        <w:numPr>
          <w:ilvl w:val="3"/>
          <w:numId w:val="1"/>
        </w:numPr>
        <w:bidi w:val="0"/>
        <w:jc w:val="left"/>
        <w:rPr/>
      </w:pPr>
      <w:ins w:id="122" w:author="Ken Moellman" w:date="2021-01-16T15:32:16Z">
        <w:r>
          <w:rPr/>
          <w:t xml:space="preserve">Except as outlined, temporary or permanent vacancies on a committee shall be filled by the Executive Committee of that Party until the next Annual Convention or next Special Convention called for that purpose. </w:t>
        </w:r>
      </w:ins>
    </w:p>
    <w:p>
      <w:pPr>
        <w:pStyle w:val="Normal"/>
        <w:numPr>
          <w:ilvl w:val="3"/>
          <w:numId w:val="2"/>
        </w:numPr>
        <w:bidi w:val="0"/>
        <w:jc w:val="left"/>
        <w:rPr>
          <w:del w:id="125" w:author="Ken Moellman" w:date="2021-01-16T15:32:16Z"/>
        </w:rPr>
      </w:pPr>
      <w:del w:id="124" w:author="Ken Moellman" w:date="2021-01-16T15:32:16Z">
        <w:r>
          <w:rPr/>
          <w:delText xml:space="preserve">Specific duties of named positions of a committee shall be outlined in Operating Rules. </w:delText>
        </w:r>
      </w:del>
    </w:p>
    <w:p>
      <w:pPr>
        <w:pStyle w:val="Normal"/>
        <w:numPr>
          <w:ilvl w:val="3"/>
          <w:numId w:val="1"/>
        </w:numPr>
        <w:bidi w:val="0"/>
        <w:jc w:val="left"/>
        <w:rPr/>
      </w:pPr>
      <w:r>
        <w:rPr/>
        <w:t xml:space="preserve">An Executive Committee may create and populate </w:t>
      </w:r>
      <w:ins w:id="126" w:author="Ken Moellman" w:date="2021-01-16T15:32:16Z">
        <w:r>
          <w:rPr/>
          <w:t xml:space="preserve">ad-hoc </w:t>
        </w:r>
      </w:ins>
      <w:r>
        <w:rPr/>
        <w:t>Directors and sub-committees or other positions of that committee</w:t>
      </w:r>
      <w:del w:id="127" w:author="Ken Moellman" w:date="2021-01-16T15:32:16Z">
        <w:r>
          <w:rPr/>
          <w:delText xml:space="preserve"> as outlined in Operating Rules</w:delText>
        </w:r>
      </w:del>
      <w:r>
        <w:rPr/>
        <w:t xml:space="preserve">. </w:t>
      </w:r>
    </w:p>
    <w:p>
      <w:pPr>
        <w:pStyle w:val="Normal"/>
        <w:numPr>
          <w:ilvl w:val="4"/>
          <w:numId w:val="1"/>
        </w:numPr>
        <w:bidi w:val="0"/>
        <w:jc w:val="left"/>
        <w:rPr/>
      </w:pPr>
      <w:ins w:id="128" w:author="Ken Moellman" w:date="2021-01-16T15:32:16Z">
        <w:r>
          <w:rPr/>
          <w:t>Directors may be appointed ad-hoc by any Party to execute a task or related set of tasks, provided the role does not overlap any Director or Standing Committee already defined, who shall serve at the leisure of the Executive Committee and directly reports to the Executive Committee Chair. The Executive Committee Chair shall have the authority to suspend and temporarily replace a Director for up to thirty (30) days, subject to review and approval by the Executive Committee. Directors may be members of an Executive Committee.  A Director shall not have more authority than what is granted under this Constitution and authorized by the Executive Committee Chair.</w:t>
        </w:r>
      </w:ins>
    </w:p>
    <w:p>
      <w:pPr>
        <w:pStyle w:val="Normal"/>
        <w:numPr>
          <w:ilvl w:val="4"/>
          <w:numId w:val="1"/>
        </w:numPr>
        <w:bidi w:val="0"/>
        <w:jc w:val="left"/>
        <w:rPr/>
      </w:pPr>
      <w:r>
        <w:rPr/>
        <w:t xml:space="preserve">In no event shall a person serve as a voting member on more than one Executive Committee, except as defined in this Constitution. </w:t>
      </w:r>
    </w:p>
    <w:p>
      <w:pPr>
        <w:pStyle w:val="Normal"/>
        <w:numPr>
          <w:ilvl w:val="2"/>
          <w:numId w:val="1"/>
        </w:numPr>
        <w:bidi w:val="0"/>
        <w:jc w:val="left"/>
        <w:rPr/>
      </w:pPr>
      <w:r>
        <w:rPr/>
        <w:t xml:space="preserve">To be a voting member on any committee of a Party, a person must be a Voting Member of that Party. </w:t>
      </w:r>
      <w:ins w:id="130" w:author="Ken Moellman" w:date="2021-01-16T15:32:16Z">
        <w:r>
          <w:rPr/>
          <w:t xml:space="preserve">A committee may appoint non-voting members, who report to and serve at the leisure of the committee, as consultants to facilitate or operate any part of their duties. </w:t>
        </w:r>
      </w:ins>
    </w:p>
    <w:p>
      <w:pPr>
        <w:pStyle w:val="Normal"/>
        <w:numPr>
          <w:ilvl w:val="2"/>
          <w:numId w:val="1"/>
        </w:numPr>
        <w:bidi w:val="0"/>
        <w:jc w:val="left"/>
        <w:rPr/>
      </w:pPr>
      <w:ins w:id="132" w:author="Ken Moellman" w:date="2021-01-16T15:32:16Z">
        <w:r>
          <w:rPr/>
          <w:t xml:space="preserve">Any committee shall hold regular meetings at least every thirty-two (32) days, and business must be conducted with quorum present at least every ninety-two (92) days. Any part of the meeting not held in Executive Session shall be open, at a minimum, to the Voting Members. </w:t>
        </w:r>
      </w:ins>
    </w:p>
    <w:p>
      <w:pPr>
        <w:pStyle w:val="Normal"/>
        <w:numPr>
          <w:ilvl w:val="3"/>
          <w:numId w:val="1"/>
        </w:numPr>
        <w:bidi w:val="0"/>
        <w:jc w:val="left"/>
        <w:rPr/>
      </w:pPr>
      <w:ins w:id="134" w:author="Ken Moellman" w:date="2021-01-16T15:32:16Z">
        <w:r>
          <w:rPr/>
          <w:t>Meetings may be conducted in-person, telephonically, by video conference, or any combination thereof.</w:t>
        </w:r>
      </w:ins>
    </w:p>
    <w:p>
      <w:pPr>
        <w:pStyle w:val="Normal"/>
        <w:numPr>
          <w:ilvl w:val="3"/>
          <w:numId w:val="1"/>
        </w:numPr>
        <w:bidi w:val="0"/>
        <w:jc w:val="left"/>
        <w:rPr/>
      </w:pPr>
      <w:ins w:id="136" w:author="Ken Moellman" w:date="2021-01-16T15:32:16Z">
        <w:r>
          <w:rPr/>
          <w:t>Meetings shall be held at the call of the Chair of the committee, or by one-third (1/3) of the members of the committee, with at least seven (7) days advance notice; unless waived by a two-thirds (2/3) vote of the entire committee in the event of an emergency.</w:t>
        </w:r>
      </w:ins>
    </w:p>
    <w:p>
      <w:pPr>
        <w:pStyle w:val="Normal"/>
        <w:numPr>
          <w:ilvl w:val="3"/>
          <w:numId w:val="1"/>
        </w:numPr>
        <w:bidi w:val="0"/>
        <w:jc w:val="left"/>
        <w:rPr/>
      </w:pPr>
      <w:ins w:id="138" w:author="Ken Moellman" w:date="2021-01-16T15:32:16Z">
        <w:r>
          <w:rPr/>
          <w:t>Minutes or a recording of the meeting shall be kept for every committee meeting, and made available to the Voting Members. Minutes shall be presented and approved within thirty-two days of a meeting. Upon approval, minutes shall be provided to the State Party Secretary within seven (7) days, and posted to the State Party website within fourteen (14) days. Meeting minutes shall not disparage particular members, except when the Membership Review Committee submits a request for removal of membership status from a Voting Member.</w:t>
        </w:r>
      </w:ins>
    </w:p>
    <w:p>
      <w:pPr>
        <w:pStyle w:val="Normal"/>
        <w:numPr>
          <w:ilvl w:val="3"/>
          <w:numId w:val="1"/>
        </w:numPr>
        <w:bidi w:val="0"/>
        <w:jc w:val="left"/>
        <w:rPr/>
      </w:pPr>
      <w:ins w:id="140" w:author="Ken Moellman" w:date="2021-01-16T15:32:16Z">
        <w:r>
          <w:rPr/>
          <w:t>Except as specifically outlined in this Constitution, all actions taken by a committee shall be open to all Voting Members, and meetings shall be advertised, except in an emergency, to encourage transparency; provided, however, that the Committee may close its meetings to the public, for an Executive Session. No action may be taken in Executive Session, the purpose of the Executive Session shall be made public, and Executive Session shall be limited to:</w:t>
        </w:r>
      </w:ins>
    </w:p>
    <w:p>
      <w:pPr>
        <w:pStyle w:val="Normal"/>
        <w:numPr>
          <w:ilvl w:val="4"/>
          <w:numId w:val="1"/>
        </w:numPr>
        <w:bidi w:val="0"/>
        <w:jc w:val="left"/>
        <w:rPr/>
      </w:pPr>
      <w:ins w:id="142" w:author="Ken Moellman" w:date="2021-01-16T15:32:16Z">
        <w:r>
          <w:rPr/>
          <w:t xml:space="preserve">Deliberations on the future acquisition or sale of real property by the Party, when publicity would be likely to affect the price. </w:t>
        </w:r>
      </w:ins>
    </w:p>
    <w:p>
      <w:pPr>
        <w:pStyle w:val="Normal"/>
        <w:numPr>
          <w:ilvl w:val="4"/>
          <w:numId w:val="1"/>
        </w:numPr>
        <w:bidi w:val="0"/>
        <w:jc w:val="left"/>
        <w:rPr/>
      </w:pPr>
      <w:ins w:id="144" w:author="Ken Moellman" w:date="2021-01-16T15:32:16Z">
        <w:r>
          <w:rPr/>
          <w:t>Discussions of proposed or pending litigation against or on behalf of the Party, or to otherwise receive confidential legal advice.</w:t>
        </w:r>
      </w:ins>
    </w:p>
    <w:p>
      <w:pPr>
        <w:pStyle w:val="Normal"/>
        <w:numPr>
          <w:ilvl w:val="4"/>
          <w:numId w:val="1"/>
        </w:numPr>
        <w:bidi w:val="0"/>
        <w:jc w:val="left"/>
        <w:rPr/>
      </w:pPr>
      <w:ins w:id="146" w:author="Ken Moellman" w:date="2021-01-16T15:32:16Z">
        <w:r>
          <w:rPr/>
          <w:t>Discussions or hearings which might lead to appointment, discipline, or dismissal of a particular individual employee or contractor.</w:t>
        </w:r>
      </w:ins>
    </w:p>
    <w:p>
      <w:pPr>
        <w:pStyle w:val="Normal"/>
        <w:numPr>
          <w:ilvl w:val="4"/>
          <w:numId w:val="1"/>
        </w:numPr>
        <w:bidi w:val="0"/>
        <w:jc w:val="left"/>
        <w:rPr/>
      </w:pPr>
      <w:ins w:id="148" w:author="Ken Moellman" w:date="2021-01-16T15:32:16Z">
        <w:r>
          <w:rPr/>
          <w:t>Discussion of electoral strategies in support of nominated candidates for external political office, or other matters related to confidential political strategy.</w:t>
        </w:r>
      </w:ins>
    </w:p>
    <w:p>
      <w:pPr>
        <w:pStyle w:val="Normal"/>
        <w:numPr>
          <w:ilvl w:val="4"/>
          <w:numId w:val="1"/>
        </w:numPr>
        <w:bidi w:val="0"/>
        <w:jc w:val="left"/>
        <w:rPr/>
      </w:pPr>
      <w:ins w:id="150" w:author="Ken Moellman" w:date="2021-01-16T15:32:16Z">
        <w:r>
          <w:rPr/>
          <w:t>Meetings which federal or state law specifically require to be conducted privately.</w:t>
        </w:r>
      </w:ins>
    </w:p>
    <w:p>
      <w:pPr>
        <w:pStyle w:val="Normal"/>
        <w:numPr>
          <w:ilvl w:val="4"/>
          <w:numId w:val="1"/>
        </w:numPr>
        <w:bidi w:val="0"/>
        <w:jc w:val="left"/>
        <w:rPr/>
      </w:pPr>
      <w:ins w:id="152" w:author="Ken Moellman" w:date="2021-01-16T15:32:16Z">
        <w:r>
          <w:rPr/>
          <w:t xml:space="preserve">Discussion of information technology infrastructure which would compromise the security of Party operations. </w:t>
        </w:r>
      </w:ins>
    </w:p>
    <w:p>
      <w:pPr>
        <w:pStyle w:val="Normal"/>
        <w:numPr>
          <w:ilvl w:val="3"/>
          <w:numId w:val="1"/>
        </w:numPr>
        <w:bidi w:val="0"/>
        <w:jc w:val="left"/>
        <w:rPr/>
      </w:pPr>
      <w:ins w:id="154" w:author="Ken Moellman" w:date="2021-01-16T15:32:16Z">
        <w:r>
          <w:rPr/>
          <w:t xml:space="preserve">Any committee may act between regular or special meetings by voting electronically, with all votes recorded as roll-call votes and read into the minutes at the next regular meeting. The State Party Executive Committee shall provide an official mailing list for discussion and voting. Up to two (2) motions may be considered by a committee simultaneously. A committee member may introduce a motion by opening a distinct thread on the appropriate mailing list. The subject line must begin with “MOTION:” in capital letters, followed by subject in normal case. Discussion may begin once another member has seconded the motion. A motion is considered failed if it is not seconded within two (2) business days. The question will automatically be called, unless tabled to the next special or regular meeting by a vote of one third (1/3) or more of the committee, after one (1) full business day with no discussion, or five (5) business days after the motion was seconded, whichever comes first. Once the question has been called, members shall have two (2) business days to vote. No electronic action shall be considered passed without a vote of the majority of all seated members of that committee. </w:t>
        </w:r>
      </w:ins>
    </w:p>
    <w:p>
      <w:pPr>
        <w:pStyle w:val="Normal"/>
        <w:numPr>
          <w:ilvl w:val="3"/>
          <w:numId w:val="1"/>
        </w:numPr>
        <w:bidi w:val="0"/>
        <w:jc w:val="left"/>
        <w:rPr/>
      </w:pPr>
      <w:ins w:id="156" w:author="Ken Moellman" w:date="2021-01-16T15:32:16Z">
        <w:r>
          <w:rPr/>
          <w:t>In the case of an emergency, where the regular notice requirements would extend beyond a deadline specified in this Constitution, State Law, or State Regulations, an emergency meeting may be called. All members must be notified by texting, voice telephone call, or voicemail of the timing and topic. The draft minutes shall be published within twelve (12) hours.</w:t>
        </w:r>
      </w:ins>
    </w:p>
    <w:p>
      <w:pPr>
        <w:pStyle w:val="Normal"/>
        <w:numPr>
          <w:ilvl w:val="3"/>
          <w:numId w:val="2"/>
        </w:numPr>
        <w:bidi w:val="0"/>
        <w:jc w:val="left"/>
        <w:rPr>
          <w:del w:id="159" w:author="Ken Moellman" w:date="2021-01-16T15:32:16Z"/>
        </w:rPr>
      </w:pPr>
      <w:del w:id="158" w:author="Ken Moellman" w:date="2021-01-16T15:32:16Z">
        <w:r>
          <w:rPr/>
          <w:delText xml:space="preserve">Any committee member who is not a Voting Member shall be given thirty (30) days, upon notification, to become a Voting Member of that Party or they are automatically recalled from office. </w:delText>
        </w:r>
      </w:del>
    </w:p>
    <w:p>
      <w:pPr>
        <w:pStyle w:val="Normal"/>
        <w:numPr>
          <w:ilvl w:val="3"/>
          <w:numId w:val="2"/>
        </w:numPr>
        <w:bidi w:val="0"/>
        <w:jc w:val="left"/>
        <w:rPr>
          <w:del w:id="161" w:author="Ken Moellman" w:date="2021-01-16T15:32:16Z"/>
        </w:rPr>
      </w:pPr>
      <w:del w:id="160" w:author="Ken Moellman" w:date="2021-01-16T15:32:16Z">
        <w:r>
          <w:rPr/>
          <w:delText xml:space="preserve">A committee may appoint non-voting members, who report to and serve at the leisure of the committee, as consultants to facilitate or operate any part of their duties. </w:delText>
        </w:r>
      </w:del>
    </w:p>
    <w:p>
      <w:pPr>
        <w:pStyle w:val="Normal"/>
        <w:numPr>
          <w:ilvl w:val="2"/>
          <w:numId w:val="2"/>
        </w:numPr>
        <w:bidi w:val="0"/>
        <w:jc w:val="left"/>
        <w:rPr>
          <w:del w:id="163" w:author="Ken Moellman" w:date="2021-01-16T15:32:16Z"/>
        </w:rPr>
      </w:pPr>
      <w:del w:id="162" w:author="Ken Moellman" w:date="2021-01-16T15:32:16Z">
        <w:r>
          <w:rPr/>
          <w:delText xml:space="preserve">Meetings of Executive Committees, or any subcommittees, by electronic means may be permitted, and outlined in Operating Rules. </w:delText>
        </w:r>
      </w:del>
    </w:p>
    <w:p>
      <w:pPr>
        <w:pStyle w:val="Normal"/>
        <w:numPr>
          <w:ilvl w:val="2"/>
          <w:numId w:val="1"/>
        </w:numPr>
        <w:bidi w:val="0"/>
        <w:jc w:val="left"/>
        <w:rPr/>
      </w:pPr>
      <w:r>
        <w:rPr/>
        <w:t xml:space="preserve">If any Affiliate Party is unable to internally resolve a question of its rightful powers, duties, leadership, any and all questions under this Constitution or compliance with this Constitution, or legal obligations, the matter shall be submitted to the Chartering Party for resolution. Any dispute heard by a body other than the State Party Executive Committee may be appealed to the Chartering Party and/or the State Party Executive Committee, which decision shall be final. </w:t>
      </w:r>
      <w:del w:id="164" w:author="Ken Moellman" w:date="2021-01-16T15:32:16Z">
        <w:r>
          <w:rPr/>
          <w:delText xml:space="preserve">This section shall not govern disputes related to any primary election process for candidates for public office. </w:delText>
        </w:r>
      </w:del>
    </w:p>
    <w:p>
      <w:pPr>
        <w:pStyle w:val="Normal"/>
        <w:numPr>
          <w:ilvl w:val="1"/>
          <w:numId w:val="1"/>
        </w:numPr>
        <w:bidi w:val="0"/>
        <w:jc w:val="left"/>
        <w:rPr/>
      </w:pPr>
      <w:r>
        <w:rPr/>
        <w:t xml:space="preserve">Affiliation and Dissolution of Parties </w:t>
      </w:r>
    </w:p>
    <w:p>
      <w:pPr>
        <w:pStyle w:val="Normal"/>
        <w:numPr>
          <w:ilvl w:val="2"/>
          <w:numId w:val="1"/>
        </w:numPr>
        <w:bidi w:val="0"/>
        <w:jc w:val="left"/>
        <w:rPr/>
      </w:pPr>
      <w:r>
        <w:rPr/>
        <w:t xml:space="preserve">An Affiliate Party may be chartered with a majority vote of the Chartering Party. </w:t>
      </w:r>
    </w:p>
    <w:p>
      <w:pPr>
        <w:pStyle w:val="Normal"/>
        <w:numPr>
          <w:ilvl w:val="2"/>
          <w:numId w:val="1"/>
        </w:numPr>
        <w:bidi w:val="0"/>
        <w:jc w:val="left"/>
        <w:rPr/>
      </w:pPr>
      <w:r>
        <w:rPr/>
        <w:t xml:space="preserve">Dissolution shall only occur by either: (i) the vote of a majority of the Executive Committee of the Affiliate Party being dissolved; or (ii) for cause, by the Chartering Party’s Executive Committee, by a vote of three-fifths (3/5) of the entire Membership of the Chartering Party’s Executive Committee, excepting the Chair of the Party at issue who may not participate. </w:t>
      </w:r>
    </w:p>
    <w:p>
      <w:pPr>
        <w:pStyle w:val="Normal"/>
        <w:numPr>
          <w:ilvl w:val="2"/>
          <w:numId w:val="1"/>
        </w:numPr>
        <w:bidi w:val="0"/>
        <w:jc w:val="left"/>
        <w:rPr/>
      </w:pPr>
      <w:r>
        <w:rPr/>
        <w:t xml:space="preserve">If an Affiliate Party is to be dissolved, the Chartering Party Executive Committee or State Party Executive Committee may, within fourteen (14) days, alternatively choose to call a Convention for that Affiliate Party, in accordance with this Constitution, to remedy the issue(s) which triggered dissolution. Otherwise, that Affiliate Party is dissolved. </w:t>
      </w:r>
    </w:p>
    <w:p>
      <w:pPr>
        <w:pStyle w:val="Normal"/>
        <w:numPr>
          <w:ilvl w:val="3"/>
          <w:numId w:val="1"/>
        </w:numPr>
        <w:bidi w:val="0"/>
        <w:jc w:val="left"/>
        <w:rPr/>
      </w:pPr>
      <w:ins w:id="165" w:author="Ken Moellman" w:date="2021-01-16T15:32:16Z">
        <w:r>
          <w:rPr/>
          <w:t>An Affiliate Party that has been dissolved shall transfer all Party Resources, and a list of outstanding duties and obligations, to the State Party. No Party may transfer its assets preceding its dissolution with an eye towards avoiding this requirement. Nothing in this section requires the State Party to assume any liabilities of dissolved Affiliate Parties.</w:t>
        </w:r>
      </w:ins>
    </w:p>
    <w:p>
      <w:pPr>
        <w:pStyle w:val="Normal"/>
        <w:numPr>
          <w:ilvl w:val="2"/>
          <w:numId w:val="1"/>
        </w:numPr>
        <w:bidi w:val="0"/>
        <w:jc w:val="left"/>
        <w:rPr/>
      </w:pPr>
      <w:r>
        <w:rPr/>
        <w:t xml:space="preserve">If the State Party is dissolved, its final act shall be to transfer all Party Resources, and a list of outstanding obligations, to the National Party. </w:t>
      </w:r>
    </w:p>
    <w:p>
      <w:pPr>
        <w:pStyle w:val="Normal"/>
        <w:numPr>
          <w:ilvl w:val="2"/>
          <w:numId w:val="1"/>
        </w:numPr>
        <w:bidi w:val="0"/>
        <w:jc w:val="left"/>
        <w:rPr/>
      </w:pPr>
      <w:r>
        <w:rPr/>
        <w:t xml:space="preserve">When a Party has been dissolved, all titles and rights granted, as a function of that Party, are revoked. </w:t>
      </w:r>
    </w:p>
    <w:p>
      <w:pPr>
        <w:pStyle w:val="Normal"/>
        <w:numPr>
          <w:ilvl w:val="1"/>
          <w:numId w:val="1"/>
        </w:numPr>
        <w:bidi w:val="0"/>
        <w:jc w:val="left"/>
        <w:rPr/>
      </w:pPr>
      <w:r>
        <w:rPr/>
        <w:t>S</w:t>
      </w:r>
      <w:del w:id="167" w:author="Ken Moellman" w:date="2021-01-16T15:32:16Z">
        <w:r>
          <w:rPr/>
          <w:delText>tate Party Standing S</w:delText>
        </w:r>
      </w:del>
      <w:r>
        <w:rPr/>
        <w:t xml:space="preserve">ubcommittees </w:t>
      </w:r>
    </w:p>
    <w:p>
      <w:pPr>
        <w:pStyle w:val="Normal"/>
        <w:numPr>
          <w:ilvl w:val="2"/>
          <w:numId w:val="1"/>
        </w:numPr>
        <w:bidi w:val="0"/>
        <w:jc w:val="left"/>
        <w:rPr/>
      </w:pPr>
      <w:ins w:id="168" w:author="Ken Moellman" w:date="2021-01-16T15:32:16Z">
        <w:r>
          <w:rPr/>
          <w:t>Unless explicitly specified, all standing subcommittees shall have five (5), seven (7), or nine (9) Voting Members, elected for two-year staggered terms at Annual Convention, with vacancies filled by the appropriate Executive Committee.</w:t>
        </w:r>
      </w:ins>
    </w:p>
    <w:p>
      <w:pPr>
        <w:pStyle w:val="Normal"/>
        <w:numPr>
          <w:ilvl w:val="2"/>
          <w:numId w:val="1"/>
        </w:numPr>
        <w:bidi w:val="0"/>
        <w:jc w:val="left"/>
        <w:rPr/>
      </w:pPr>
      <w:ins w:id="170" w:author="Ken Moellman" w:date="2021-01-16T15:32:16Z">
        <w:r>
          <w:rPr/>
          <w:t>An Executive Committee may create and populate ad-hoc subcommittees or directors, the term for which shall end upon termination by the Executive Committee or the Annual Convention for that Party, whichever comes first; provided that the function of that committee does not overlap functions already defined for subcommittees or directors.</w:t>
        </w:r>
      </w:ins>
    </w:p>
    <w:p>
      <w:pPr>
        <w:pStyle w:val="Normal"/>
        <w:numPr>
          <w:ilvl w:val="2"/>
          <w:numId w:val="1"/>
        </w:numPr>
        <w:bidi w:val="0"/>
        <w:jc w:val="left"/>
        <w:rPr/>
      </w:pPr>
      <w:ins w:id="172" w:author="Ken Moellman" w:date="2021-01-16T15:32:16Z">
        <w:r>
          <w:rPr/>
          <w:t>Standing Subcommittees</w:t>
        </w:r>
      </w:ins>
    </w:p>
    <w:p>
      <w:pPr>
        <w:pStyle w:val="Normal"/>
        <w:numPr>
          <w:ilvl w:val="3"/>
          <w:numId w:val="1"/>
        </w:numPr>
        <w:bidi w:val="0"/>
        <w:jc w:val="left"/>
        <w:rPr/>
      </w:pPr>
      <w:ins w:id="174" w:author="Ken Moellman" w:date="2021-01-16T15:32:16Z">
        <w:r>
          <w:rPr/>
          <w:t xml:space="preserve">Membership Review Committee </w:t>
        </w:r>
      </w:ins>
    </w:p>
    <w:p>
      <w:pPr>
        <w:pStyle w:val="Normal"/>
        <w:numPr>
          <w:ilvl w:val="4"/>
          <w:numId w:val="1"/>
        </w:numPr>
        <w:bidi w:val="0"/>
        <w:jc w:val="left"/>
        <w:rPr/>
      </w:pPr>
      <w:ins w:id="176" w:author="Ken Moellman" w:date="2021-01-16T15:32:16Z">
        <w:r>
          <w:rPr/>
          <w:t>There shall be only one Membership Review Committee, the State Party Membership Review Committee.</w:t>
        </w:r>
      </w:ins>
    </w:p>
    <w:p>
      <w:pPr>
        <w:pStyle w:val="Normal"/>
        <w:numPr>
          <w:ilvl w:val="4"/>
          <w:numId w:val="1"/>
        </w:numPr>
        <w:bidi w:val="0"/>
        <w:jc w:val="left"/>
        <w:rPr/>
      </w:pPr>
      <w:ins w:id="178" w:author="Ken Moellman" w:date="2021-01-16T15:32:16Z">
        <w:r>
          <w:rPr/>
          <w:t>Vacancies shall be filled between conventions by the remaining members of the committee. Its members may serve on other committees, including Executive Committees. The Committee shall elect a chair and secretary at its first meeting.</w:t>
        </w:r>
      </w:ins>
    </w:p>
    <w:p>
      <w:pPr>
        <w:pStyle w:val="Normal"/>
        <w:numPr>
          <w:ilvl w:val="4"/>
          <w:numId w:val="1"/>
        </w:numPr>
        <w:bidi w:val="0"/>
        <w:jc w:val="left"/>
        <w:rPr/>
      </w:pPr>
      <w:ins w:id="180" w:author="Ken Moellman" w:date="2021-01-16T15:32:16Z">
        <w:r>
          <w:rPr/>
          <w:t>It shall meet only as required when a Voting Member files a complaint to the committee regarding violations by a Voting Member of the Statement of Principles. Any complaint shall be in writing and signed by the Voting Member making the complaint.  Any member who is the subject of a complaint shall be informed within seven (7) days, be entitled to file a response and answer within ten days, and may request that hearings be open in their answer.</w:t>
        </w:r>
      </w:ins>
    </w:p>
    <w:p>
      <w:pPr>
        <w:pStyle w:val="Normal"/>
        <w:numPr>
          <w:ilvl w:val="4"/>
          <w:numId w:val="1"/>
        </w:numPr>
        <w:bidi w:val="0"/>
        <w:jc w:val="left"/>
        <w:rPr/>
      </w:pPr>
      <w:ins w:id="182" w:author="Ken Moellman" w:date="2021-01-16T15:32:16Z">
        <w:r>
          <w:rPr/>
          <w:t>Hearings should be recorded. Upon completion of the hearings, if the complaint is sustained, the evidence and findings shall be turned over to the State Party Executive Committee. If the complaint is dismissed the subject may request that such records be destroyed.</w:t>
        </w:r>
      </w:ins>
    </w:p>
    <w:p>
      <w:pPr>
        <w:pStyle w:val="Normal"/>
        <w:numPr>
          <w:ilvl w:val="3"/>
          <w:numId w:val="1"/>
        </w:numPr>
        <w:bidi w:val="0"/>
        <w:jc w:val="left"/>
        <w:rPr/>
      </w:pPr>
      <w:ins w:id="184" w:author="Ken Moellman" w:date="2021-01-16T15:32:16Z">
        <w:r>
          <w:rPr/>
          <w:t>Platform and Issues Committee</w:t>
        </w:r>
      </w:ins>
    </w:p>
    <w:p>
      <w:pPr>
        <w:pStyle w:val="Normal"/>
        <w:numPr>
          <w:ilvl w:val="4"/>
          <w:numId w:val="1"/>
        </w:numPr>
        <w:bidi w:val="0"/>
        <w:jc w:val="left"/>
        <w:rPr/>
      </w:pPr>
      <w:ins w:id="186" w:author="Ken Moellman" w:date="2021-01-16T15:32:16Z">
        <w:r>
          <w:rPr/>
          <w:t>The committee may draft policy statements for the Executive Committee of the Party and develop position papers for the Party.</w:t>
        </w:r>
      </w:ins>
    </w:p>
    <w:p>
      <w:pPr>
        <w:pStyle w:val="Normal"/>
        <w:numPr>
          <w:ilvl w:val="4"/>
          <w:numId w:val="1"/>
        </w:numPr>
        <w:bidi w:val="0"/>
        <w:jc w:val="left"/>
        <w:rPr/>
      </w:pPr>
      <w:ins w:id="188" w:author="Ken Moellman" w:date="2021-01-16T15:32:16Z">
        <w:r>
          <w:rPr/>
          <w:t>This Committee shall prepare planks for the Party Platform, hold hearings on these planks and submit them to the Voting Delegates of the Annual Convention for approval.</w:t>
        </w:r>
      </w:ins>
    </w:p>
    <w:p>
      <w:pPr>
        <w:pStyle w:val="Normal"/>
        <w:numPr>
          <w:ilvl w:val="3"/>
          <w:numId w:val="1"/>
        </w:numPr>
        <w:bidi w:val="0"/>
        <w:jc w:val="left"/>
        <w:rPr/>
      </w:pPr>
      <w:ins w:id="190" w:author="Ken Moellman" w:date="2021-01-16T15:32:16Z">
        <w:r>
          <w:rPr/>
          <w:t>Rules Committee</w:t>
        </w:r>
      </w:ins>
    </w:p>
    <w:p>
      <w:pPr>
        <w:pStyle w:val="Normal"/>
        <w:numPr>
          <w:ilvl w:val="4"/>
          <w:numId w:val="1"/>
        </w:numPr>
        <w:bidi w:val="0"/>
        <w:jc w:val="left"/>
        <w:rPr/>
      </w:pPr>
      <w:ins w:id="192" w:author="Ken Moellman" w:date="2021-01-16T15:32:16Z">
        <w:r>
          <w:rPr/>
          <w:t>There shall be only one Rules Committee, the State Party Rules Committee.</w:t>
        </w:r>
      </w:ins>
    </w:p>
    <w:p>
      <w:pPr>
        <w:pStyle w:val="Normal"/>
        <w:numPr>
          <w:ilvl w:val="4"/>
          <w:numId w:val="1"/>
        </w:numPr>
        <w:bidi w:val="0"/>
        <w:jc w:val="left"/>
        <w:rPr/>
      </w:pPr>
      <w:ins w:id="194" w:author="Ken Moellman" w:date="2021-01-16T15:32:16Z">
        <w:r>
          <w:rPr/>
          <w:t>The committee may recommend changes to the governing documents of the Party. Such recommendations shall be submitted to the State Party Executive Committee or State Party Convention for approval. The committee shall identify and bring forth any Party rules that conflict with state law.</w:t>
        </w:r>
      </w:ins>
    </w:p>
    <w:p>
      <w:pPr>
        <w:pStyle w:val="Normal"/>
        <w:numPr>
          <w:ilvl w:val="3"/>
          <w:numId w:val="1"/>
        </w:numPr>
        <w:bidi w:val="0"/>
        <w:jc w:val="left"/>
        <w:rPr/>
      </w:pPr>
      <w:ins w:id="196" w:author="Ken Moellman" w:date="2021-01-16T15:32:16Z">
        <w:r>
          <w:rPr/>
          <w:t xml:space="preserve">Campaign Caucus Committees </w:t>
        </w:r>
      </w:ins>
    </w:p>
    <w:p>
      <w:pPr>
        <w:pStyle w:val="Normal"/>
        <w:numPr>
          <w:ilvl w:val="4"/>
          <w:numId w:val="1"/>
        </w:numPr>
        <w:bidi w:val="0"/>
        <w:jc w:val="left"/>
        <w:rPr/>
      </w:pPr>
      <w:ins w:id="198" w:author="Ken Moellman" w:date="2021-01-16T15:32:16Z">
        <w:r>
          <w:rPr/>
          <w:t xml:space="preserve">The State Party Executive Committee, or the body at a State Party Annual Convention is empowered, by a three-fifths (3/5) vote, to create one or two Caucus Campaign Committees as may be permitted under state law and regulations. </w:t>
        </w:r>
      </w:ins>
    </w:p>
    <w:p>
      <w:pPr>
        <w:pStyle w:val="Normal"/>
        <w:numPr>
          <w:ilvl w:val="4"/>
          <w:numId w:val="1"/>
        </w:numPr>
        <w:bidi w:val="0"/>
        <w:jc w:val="left"/>
        <w:rPr/>
      </w:pPr>
      <w:ins w:id="200" w:author="Ken Moellman" w:date="2021-01-16T15:32:16Z">
        <w:r>
          <w:rPr/>
          <w:t xml:space="preserve">Such committees, if established, shall be permanent committees, shall continue in perpetuity until dissolved by the State Party Executive Committee or the convention body at State Party Annual Convention, by three-fifths (3/5) vote. </w:t>
        </w:r>
      </w:ins>
    </w:p>
    <w:p>
      <w:pPr>
        <w:pStyle w:val="Normal"/>
        <w:numPr>
          <w:ilvl w:val="4"/>
          <w:numId w:val="1"/>
        </w:numPr>
        <w:bidi w:val="0"/>
        <w:jc w:val="left"/>
        <w:rPr/>
      </w:pPr>
      <w:ins w:id="202" w:author="Ken Moellman" w:date="2021-01-16T15:32:16Z">
        <w:r>
          <w:rPr/>
          <w:t>Campaign Caucus Committees may only be the House Libertarian Caucus Campaign Committee and Senate Libertarian Caucus Campaign Committee.</w:t>
        </w:r>
      </w:ins>
    </w:p>
    <w:p>
      <w:pPr>
        <w:pStyle w:val="Normal"/>
        <w:numPr>
          <w:ilvl w:val="4"/>
          <w:numId w:val="1"/>
        </w:numPr>
        <w:bidi w:val="0"/>
        <w:jc w:val="left"/>
        <w:rPr/>
      </w:pPr>
      <w:ins w:id="204" w:author="Ken Moellman" w:date="2021-01-16T15:32:16Z">
        <w:r>
          <w:rPr/>
          <w:t>Each committee shall function as "caucus campaign committee," as set forth in Kentucky Revised Statutes and Kentucky Administrative Regulations, to solicit, raise, and spend funds to assist in the election of Libertarian candidates.</w:t>
        </w:r>
      </w:ins>
    </w:p>
    <w:p>
      <w:pPr>
        <w:pStyle w:val="Normal"/>
        <w:numPr>
          <w:ilvl w:val="4"/>
          <w:numId w:val="1"/>
        </w:numPr>
        <w:bidi w:val="0"/>
        <w:jc w:val="left"/>
        <w:rPr/>
      </w:pPr>
      <w:ins w:id="206" w:author="Ken Moellman" w:date="2021-01-16T15:32:16Z">
        <w:r>
          <w:rPr/>
          <w:t>These committees shall not, in any way, expend any funds in connection with the nomination of Libertarian candidates for public office or internal Party office, or internal governance matters. Nothing in this section shall prevent members of these committees from acting as Voting Members of the Party.</w:t>
        </w:r>
      </w:ins>
    </w:p>
    <w:p>
      <w:pPr>
        <w:pStyle w:val="Normal"/>
        <w:numPr>
          <w:ilvl w:val="3"/>
          <w:numId w:val="1"/>
        </w:numPr>
        <w:bidi w:val="0"/>
        <w:jc w:val="left"/>
        <w:rPr/>
      </w:pPr>
      <w:ins w:id="208" w:author="Ken Moellman" w:date="2021-01-16T15:32:16Z">
        <w:r>
          <w:rPr/>
          <w:t>Credentials Committee</w:t>
        </w:r>
      </w:ins>
    </w:p>
    <w:p>
      <w:pPr>
        <w:pStyle w:val="Normal"/>
        <w:numPr>
          <w:ilvl w:val="4"/>
          <w:numId w:val="1"/>
        </w:numPr>
        <w:bidi w:val="0"/>
        <w:jc w:val="left"/>
        <w:rPr/>
      </w:pPr>
      <w:ins w:id="210" w:author="Ken Moellman" w:date="2021-01-16T15:32:16Z">
        <w:r>
          <w:rPr/>
          <w:t xml:space="preserve">Any Party with at least fifty (50) Voting Members shall establish a credentials committee, consisting of three (3) or five (5) Voting Members of that Party. One shall be the Executive Committee Secretary of that Party. </w:t>
        </w:r>
      </w:ins>
    </w:p>
    <w:p>
      <w:pPr>
        <w:pStyle w:val="Normal"/>
        <w:numPr>
          <w:ilvl w:val="4"/>
          <w:numId w:val="1"/>
        </w:numPr>
        <w:bidi w:val="0"/>
        <w:jc w:val="left"/>
        <w:rPr/>
      </w:pPr>
      <w:ins w:id="212" w:author="Ken Moellman" w:date="2021-01-16T15:32:16Z">
        <w:r>
          <w:rPr/>
          <w:t xml:space="preserve">When a Party with fewer than fifty (50) Voting Members opts to not create such a committee, the Executive Committee Secretary of that Party shall act as the committee. </w:t>
        </w:r>
      </w:ins>
    </w:p>
    <w:p>
      <w:pPr>
        <w:pStyle w:val="Normal"/>
        <w:numPr>
          <w:ilvl w:val="2"/>
          <w:numId w:val="2"/>
        </w:numPr>
        <w:bidi w:val="0"/>
        <w:jc w:val="left"/>
        <w:rPr>
          <w:del w:id="215" w:author="Ken Moellman" w:date="2021-01-16T15:32:16Z"/>
        </w:rPr>
      </w:pPr>
      <w:del w:id="214" w:author="Ken Moellman" w:date="2021-01-16T15:32:16Z">
        <w:r>
          <w:rPr/>
          <w:delText xml:space="preserve">Elections Committee </w:delText>
        </w:r>
      </w:del>
    </w:p>
    <w:p>
      <w:pPr>
        <w:pStyle w:val="Normal"/>
        <w:numPr>
          <w:ilvl w:val="3"/>
          <w:numId w:val="2"/>
        </w:numPr>
        <w:bidi w:val="0"/>
        <w:jc w:val="left"/>
        <w:rPr>
          <w:del w:id="217" w:author="Ken Moellman" w:date="2021-01-16T15:32:16Z"/>
        </w:rPr>
      </w:pPr>
      <w:del w:id="216" w:author="Ken Moellman" w:date="2021-01-16T15:32:16Z">
        <w:r>
          <w:rPr/>
          <w:delText xml:space="preserve">There shall be only one Elections Committee, the State Party Elections Committee. This committee exists only when the Party is not a qualified “Political Party” entitled to a state funded primary election process under Kentucky law. </w:delText>
        </w:r>
      </w:del>
    </w:p>
    <w:p>
      <w:pPr>
        <w:pStyle w:val="Normal"/>
        <w:numPr>
          <w:ilvl w:val="3"/>
          <w:numId w:val="2"/>
        </w:numPr>
        <w:bidi w:val="0"/>
        <w:jc w:val="left"/>
        <w:rPr>
          <w:del w:id="219" w:author="Ken Moellman" w:date="2021-01-16T15:32:16Z"/>
        </w:rPr>
      </w:pPr>
      <w:del w:id="218" w:author="Ken Moellman" w:date="2021-01-16T15:32:16Z">
        <w:r>
          <w:rPr/>
          <w:delText xml:space="preserve">The Elections Committee shall be comprised of five (5) members, elected for two-year staggered terms, at the State Party Annual Convention. Any member may serve on other committees, including Executive Committees. </w:delText>
        </w:r>
      </w:del>
    </w:p>
    <w:p>
      <w:pPr>
        <w:pStyle w:val="Normal"/>
        <w:numPr>
          <w:ilvl w:val="3"/>
          <w:numId w:val="2"/>
        </w:numPr>
        <w:bidi w:val="0"/>
        <w:jc w:val="left"/>
        <w:rPr>
          <w:del w:id="221" w:author="Ken Moellman" w:date="2021-01-16T15:32:16Z"/>
        </w:rPr>
      </w:pPr>
      <w:del w:id="220" w:author="Ken Moellman" w:date="2021-01-16T15:32:16Z">
        <w:r>
          <w:rPr/>
          <w:delText xml:space="preserve">The committee may employ outside consultants to facilitate their duties, but those consultants are not voting members of the committee. </w:delText>
        </w:r>
      </w:del>
    </w:p>
    <w:p>
      <w:pPr>
        <w:pStyle w:val="Normal"/>
        <w:numPr>
          <w:ilvl w:val="3"/>
          <w:numId w:val="2"/>
        </w:numPr>
        <w:bidi w:val="0"/>
        <w:jc w:val="left"/>
        <w:rPr>
          <w:del w:id="223" w:author="Ken Moellman" w:date="2021-01-16T15:32:16Z"/>
        </w:rPr>
      </w:pPr>
      <w:del w:id="222" w:author="Ken Moellman" w:date="2021-01-16T15:32:16Z">
        <w:r>
          <w:rPr/>
          <w:delText xml:space="preserve">The Elections Committee shall be responsible for developing inclusive and fair rules and regulations, denoted as “Bylaws”, for the conduct of primary elections and/or Nominating Conventions for candidates seeking political office as Libertarians. </w:delText>
        </w:r>
      </w:del>
    </w:p>
    <w:p>
      <w:pPr>
        <w:pStyle w:val="Normal"/>
        <w:numPr>
          <w:ilvl w:val="3"/>
          <w:numId w:val="2"/>
        </w:numPr>
        <w:bidi w:val="0"/>
        <w:jc w:val="left"/>
        <w:rPr>
          <w:del w:id="225" w:author="Ken Moellman" w:date="2021-01-16T15:32:16Z"/>
        </w:rPr>
      </w:pPr>
      <w:del w:id="224" w:author="Ken Moellman" w:date="2021-01-16T15:32:16Z">
        <w:r>
          <w:rPr/>
          <w:delText xml:space="preserve">Bylaws, except for Emergency Bylaws, shall be enacted not later than January 1st of a given year to govern elections for that year. Once passed, rules shall be transmitted to the State Party Executive Committee, which shall have the ability, within thirty (30) days of the transmission of the rules, to disapprove any particular Bylaw or part of a Bylaw that constitutes one subject matter, by a three-fifths (3/5) vote. Any Bylaw is subject to amendment or recall by the Voting Delegates at the State Party Annual Convention by a three-fifths (3/5) vote, and, if recalled, may not in substance be reenacted until the next State Party Annual Convention. Emergency Bylaws may be adopted by the Elections Committee by a four-fifths (4/5) vote of the entire Committee, and shall take effect upon the rules passage and transmission to the State Party Executive Committee. The State Party Executive Committee shall have the ability within fourteen (14) days to disapprove any Emergency Bylaw, by majority vote. Bylaws shall be in force and effect until and unless disapproved. </w:delText>
        </w:r>
      </w:del>
    </w:p>
    <w:p>
      <w:pPr>
        <w:pStyle w:val="Normal"/>
        <w:numPr>
          <w:ilvl w:val="3"/>
          <w:numId w:val="2"/>
        </w:numPr>
        <w:bidi w:val="0"/>
        <w:jc w:val="left"/>
        <w:rPr>
          <w:del w:id="227" w:author="Ken Moellman" w:date="2021-01-16T15:32:16Z"/>
        </w:rPr>
      </w:pPr>
      <w:del w:id="226" w:author="Ken Moellman" w:date="2021-01-16T15:32:16Z">
        <w:r>
          <w:rPr/>
          <w:delText xml:space="preserve">The Elections Committee shall be responsible for overseeing the electoral process and ensuring its integrity. </w:delText>
        </w:r>
      </w:del>
    </w:p>
    <w:p>
      <w:pPr>
        <w:pStyle w:val="Normal"/>
        <w:numPr>
          <w:ilvl w:val="3"/>
          <w:numId w:val="2"/>
        </w:numPr>
        <w:bidi w:val="0"/>
        <w:jc w:val="left"/>
        <w:rPr>
          <w:del w:id="229" w:author="Ken Moellman" w:date="2021-01-16T15:32:16Z"/>
        </w:rPr>
      </w:pPr>
      <w:del w:id="228" w:author="Ken Moellman" w:date="2021-01-16T15:32:16Z">
        <w:r>
          <w:rPr/>
          <w:delText xml:space="preserve">The Elections Committee may appoint surrogates to operate any part of the primary process, who will report to, and serve at the leisure of, the Elections Committee. </w:delText>
        </w:r>
      </w:del>
    </w:p>
    <w:p>
      <w:pPr>
        <w:pStyle w:val="Normal"/>
        <w:numPr>
          <w:ilvl w:val="3"/>
          <w:numId w:val="2"/>
        </w:numPr>
        <w:bidi w:val="0"/>
        <w:jc w:val="left"/>
        <w:rPr>
          <w:del w:id="231" w:author="Ken Moellman" w:date="2021-01-16T15:32:16Z"/>
        </w:rPr>
      </w:pPr>
      <w:del w:id="230" w:author="Ken Moellman" w:date="2021-01-16T15:32:16Z">
        <w:r>
          <w:rPr/>
          <w:delText xml:space="preserve">Meetings shall be held at the call of the Chair of this Committee, with at least seven (7) days advance notice, unless waived by a two-thirds (2/3) vote in the event of an emergency and this committee is authorized to conduct meetings electronically, by e-mail, telephone or video conference. All actions taken by this committee shall be open to all Voting Members, and meetings shall be advertised, except in an emergency, to encourage electoral transparency; provided, however, that the Committee may close its meetings to the public, for an Executive Session to discuss, but not act upon: (i) any adjudicatory matter; (ii) pending or proposed litigation; or (iii) to receive privileged legal advice. ix. Notwithstanding other provision, any disputes or questions arising under this Constitution related to the Libertarian Party of Kentucky primary election process for candidates for office including, without limitation, eligibility or office or voter regulations and eligibility, regardless of whether such nominations are made by a County, District, or the State Party or any part thereof, shall be heard and resolved by the Elections Committee. Any adjudicatory matter determined by the Elections Committee may be appealed to the Executive Committee, who may overturn the determination of the State Party Elections Committee by a vote of a majority vote of the entire membership of that Committee, with such decision to be issued within fourteen (14) days of the decision by the Elections Committee; otherwise, the Elections Committee’s determination shall be final. Questions arising relating to the primary elections process for public office and its members shall not be reviewable in any Court, or subject to collateral attack by any third party. </w:delText>
        </w:r>
      </w:del>
    </w:p>
    <w:p>
      <w:pPr>
        <w:pStyle w:val="Normal"/>
        <w:numPr>
          <w:ilvl w:val="2"/>
          <w:numId w:val="2"/>
        </w:numPr>
        <w:bidi w:val="0"/>
        <w:jc w:val="left"/>
        <w:rPr>
          <w:del w:id="233" w:author="Ken Moellman" w:date="2021-01-16T15:32:16Z"/>
        </w:rPr>
      </w:pPr>
      <w:del w:id="232" w:author="Ken Moellman" w:date="2021-01-16T15:32:16Z">
        <w:r>
          <w:rPr/>
          <w:delText xml:space="preserve">Membership Review Committee </w:delText>
        </w:r>
      </w:del>
    </w:p>
    <w:p>
      <w:pPr>
        <w:pStyle w:val="Normal"/>
        <w:numPr>
          <w:ilvl w:val="3"/>
          <w:numId w:val="2"/>
        </w:numPr>
        <w:bidi w:val="0"/>
        <w:jc w:val="left"/>
        <w:rPr>
          <w:del w:id="235" w:author="Ken Moellman" w:date="2021-01-16T15:32:16Z"/>
        </w:rPr>
      </w:pPr>
      <w:del w:id="234" w:author="Ken Moellman" w:date="2021-01-16T15:32:16Z">
        <w:r>
          <w:rPr/>
          <w:delText xml:space="preserve">The Membership Review Committee shall be composed of five (5) members, elected for two-year staggered terms, at the State Party Annual Convention. Any member may serve on other committees, including executive committees. </w:delText>
        </w:r>
      </w:del>
    </w:p>
    <w:p>
      <w:pPr>
        <w:pStyle w:val="Normal"/>
        <w:numPr>
          <w:ilvl w:val="3"/>
          <w:numId w:val="2"/>
        </w:numPr>
        <w:bidi w:val="0"/>
        <w:jc w:val="left"/>
        <w:rPr>
          <w:del w:id="237" w:author="Ken Moellman" w:date="2021-01-16T15:32:16Z"/>
        </w:rPr>
      </w:pPr>
      <w:del w:id="236" w:author="Ken Moellman" w:date="2021-01-16T15:32:16Z">
        <w:r>
          <w:rPr/>
          <w:delText xml:space="preserve">Its procedures and other details of its composition and operation shall be set forth in Operating Rules. </w:delText>
        </w:r>
      </w:del>
    </w:p>
    <w:p>
      <w:pPr>
        <w:pStyle w:val="Normal"/>
        <w:numPr>
          <w:ilvl w:val="2"/>
          <w:numId w:val="2"/>
        </w:numPr>
        <w:bidi w:val="0"/>
        <w:jc w:val="left"/>
        <w:rPr>
          <w:del w:id="239" w:author="Ken Moellman" w:date="2021-01-16T15:32:16Z"/>
        </w:rPr>
      </w:pPr>
      <w:del w:id="238" w:author="Ken Moellman" w:date="2021-01-16T15:32:16Z">
        <w:r>
          <w:rPr/>
          <w:delText xml:space="preserve">Campaign Caucus Committees </w:delText>
        </w:r>
      </w:del>
    </w:p>
    <w:p>
      <w:pPr>
        <w:pStyle w:val="Normal"/>
        <w:numPr>
          <w:ilvl w:val="3"/>
          <w:numId w:val="2"/>
        </w:numPr>
        <w:bidi w:val="0"/>
        <w:jc w:val="left"/>
        <w:rPr>
          <w:del w:id="241" w:author="Ken Moellman" w:date="2021-01-16T15:32:16Z"/>
        </w:rPr>
      </w:pPr>
      <w:del w:id="240" w:author="Ken Moellman" w:date="2021-01-16T15:32:16Z">
        <w:r>
          <w:rPr/>
          <w:delText xml:space="preserve">The State Party Executive Committee, or the body in convention at a State Party Annual Convention, through Operating Rules, is empowered, by a three-fifths (3/5) vote, to create one or more Caucus Campaign Committees as may be permitted under state law and regulations. </w:delText>
        </w:r>
      </w:del>
    </w:p>
    <w:p>
      <w:pPr>
        <w:pStyle w:val="Normal"/>
        <w:numPr>
          <w:ilvl w:val="3"/>
          <w:numId w:val="2"/>
        </w:numPr>
        <w:bidi w:val="0"/>
        <w:jc w:val="left"/>
        <w:rPr>
          <w:del w:id="243" w:author="Ken Moellman" w:date="2021-01-16T15:32:16Z"/>
        </w:rPr>
      </w:pPr>
      <w:del w:id="242" w:author="Ken Moellman" w:date="2021-01-16T15:32:16Z">
        <w:r>
          <w:rPr/>
          <w:delText xml:space="preserve">Such committees, if established, shall be permanent committees, shall continue in perpetuity until dissolved by the State Party Executive Committee or the convention body at State Party Annual Convention, by three-fifths (3/5) vote. </w:delText>
        </w:r>
      </w:del>
    </w:p>
    <w:p>
      <w:pPr>
        <w:pStyle w:val="Normal"/>
        <w:numPr>
          <w:ilvl w:val="3"/>
          <w:numId w:val="2"/>
        </w:numPr>
        <w:bidi w:val="0"/>
        <w:jc w:val="left"/>
        <w:rPr>
          <w:del w:id="245" w:author="Ken Moellman" w:date="2021-01-16T15:32:16Z"/>
        </w:rPr>
      </w:pPr>
      <w:del w:id="244" w:author="Ken Moellman" w:date="2021-01-16T15:32:16Z">
        <w:r>
          <w:rPr/>
          <w:delText xml:space="preserve">Its procedures and other details of its composition and operation shall be set forth in Operating Rules. </w:delText>
        </w:r>
      </w:del>
    </w:p>
    <w:p>
      <w:pPr>
        <w:pStyle w:val="Normal"/>
        <w:bidi w:val="0"/>
        <w:jc w:val="left"/>
        <w:rPr/>
      </w:pPr>
      <w:r>
        <w:rPr/>
      </w:r>
    </w:p>
    <w:p>
      <w:pPr>
        <w:pStyle w:val="Normal"/>
        <w:numPr>
          <w:ilvl w:val="0"/>
          <w:numId w:val="1"/>
        </w:numPr>
        <w:bidi w:val="0"/>
        <w:jc w:val="left"/>
        <w:rPr/>
      </w:pPr>
      <w:r>
        <w:rPr>
          <w:b w:val="false"/>
          <w:bCs w:val="false"/>
        </w:rPr>
        <w:t>CONVENTIONS</w:t>
      </w:r>
      <w:r>
        <w:rPr/>
        <w:t xml:space="preserve"> </w:t>
      </w:r>
    </w:p>
    <w:p>
      <w:pPr>
        <w:pStyle w:val="Normal"/>
        <w:bidi w:val="0"/>
        <w:jc w:val="left"/>
        <w:rPr/>
      </w:pPr>
      <w:r>
        <w:rPr/>
      </w:r>
    </w:p>
    <w:p>
      <w:pPr>
        <w:pStyle w:val="Normal"/>
        <w:numPr>
          <w:ilvl w:val="1"/>
          <w:numId w:val="1"/>
        </w:numPr>
        <w:bidi w:val="0"/>
        <w:jc w:val="left"/>
        <w:rPr/>
      </w:pPr>
      <w:r>
        <w:rPr/>
        <w:t xml:space="preserve">Annual Convention </w:t>
      </w:r>
    </w:p>
    <w:p>
      <w:pPr>
        <w:pStyle w:val="Normal"/>
        <w:numPr>
          <w:ilvl w:val="2"/>
          <w:numId w:val="1"/>
        </w:numPr>
        <w:bidi w:val="0"/>
        <w:jc w:val="left"/>
        <w:rPr/>
      </w:pPr>
      <w:r>
        <w:rPr/>
        <w:t xml:space="preserve">A Party must annually call a convention of all Voting Members of that Party, known as the Annual Convention. </w:t>
      </w:r>
      <w:del w:id="246" w:author="Ken Moellman" w:date="2021-01-16T15:32:16Z">
        <w:r>
          <w:rPr/>
          <w:delText xml:space="preserve">Nothing in this section precludes a Party from calling its convention to be held in November or December of the previous year and that convention counting as an Annual Convention. </w:delText>
        </w:r>
      </w:del>
    </w:p>
    <w:p>
      <w:pPr>
        <w:pStyle w:val="Normal"/>
        <w:numPr>
          <w:ilvl w:val="3"/>
          <w:numId w:val="1"/>
        </w:numPr>
        <w:bidi w:val="0"/>
        <w:jc w:val="left"/>
        <w:rPr/>
      </w:pPr>
      <w:ins w:id="247" w:author="Ken Moellman" w:date="2021-01-16T15:32:16Z">
        <w:r>
          <w:rPr/>
          <w:t>A County Party or Metro Party shall conduct the business of their Annual Convention in January.</w:t>
        </w:r>
      </w:ins>
    </w:p>
    <w:p>
      <w:pPr>
        <w:pStyle w:val="Normal"/>
        <w:numPr>
          <w:ilvl w:val="3"/>
          <w:numId w:val="1"/>
        </w:numPr>
        <w:bidi w:val="0"/>
        <w:jc w:val="left"/>
        <w:rPr/>
      </w:pPr>
      <w:ins w:id="249" w:author="Ken Moellman" w:date="2021-01-16T15:32:16Z">
        <w:r>
          <w:rPr/>
          <w:t>All District Parties shall hold their convention in February.</w:t>
        </w:r>
      </w:ins>
    </w:p>
    <w:p>
      <w:pPr>
        <w:pStyle w:val="Normal"/>
        <w:numPr>
          <w:ilvl w:val="3"/>
          <w:numId w:val="1"/>
        </w:numPr>
        <w:bidi w:val="0"/>
        <w:jc w:val="left"/>
        <w:rPr/>
      </w:pPr>
      <w:ins w:id="251" w:author="Ken Moellman" w:date="2021-01-16T15:32:16Z">
        <w:r>
          <w:rPr/>
          <w:t>The business of the Annual Convention for the State Party shall occur on a non-holiday weekend in March.</w:t>
        </w:r>
      </w:ins>
    </w:p>
    <w:p>
      <w:pPr>
        <w:pStyle w:val="Normal"/>
        <w:numPr>
          <w:ilvl w:val="4"/>
          <w:numId w:val="1"/>
        </w:numPr>
        <w:bidi w:val="0"/>
        <w:jc w:val="left"/>
        <w:rPr/>
      </w:pPr>
      <w:r>
        <w:rPr/>
        <w:t>If the State Party fails to properly call its Annual Convention by February 1</w:t>
      </w:r>
      <w:ins w:id="253" w:author="Ken Moellman" w:date="2021-01-16T15:32:16Z">
        <w:r>
          <w:rPr/>
          <w:t>st</w:t>
        </w:r>
      </w:ins>
      <w:r>
        <w:rPr/>
        <w:t>, the State Party Annual Convention shall be the Default Convention</w:t>
      </w:r>
      <w:ins w:id="254" w:author="Ken Moellman" w:date="2021-01-16T15:32:16Z">
        <w:r>
          <w:rPr/>
          <w:t>,</w:t>
        </w:r>
      </w:ins>
      <w:del w:id="255" w:author="Ken Moellman" w:date="2021-01-16T15:32:16Z">
        <w:r>
          <w:rPr/>
          <w:delText>. Any State Party Annual convention will be held by June 1 of a given year. a. When necessary, a Default Convention will be</w:delText>
        </w:r>
      </w:del>
      <w:r>
        <w:rPr/>
        <w:t xml:space="preserve"> held at the Main Branch of the public library in Franklin County, Kentucky on the second Saturday of March, and will begin at 10 A.M. Eastern Time. All who qualify as registered Libertarians with the Secretary of State who are residents of Kentucky and are in attendance shall be considered Voting Delegates. The burden of proving eligibility to be a Voting Delegate is on the individual seeking to be a Voting Delegate. The National Party may send a representative to act as the Acting Convention Chair, who may also be responsible for validating eligibility for delegate status, until such time that the convention body elects a Convention Chair from among the Voting Delegates in attendance. Any requirements outside of the Constitution may be waived by majority vote of the Voting Delegates at such a Default Convention. All Officer and At-Large positions in the State Party shall be declared vacant, and the convention body shall elect a new Executive Committee. </w:t>
      </w:r>
    </w:p>
    <w:p>
      <w:pPr>
        <w:pStyle w:val="Normal"/>
        <w:numPr>
          <w:ilvl w:val="3"/>
          <w:numId w:val="1"/>
        </w:numPr>
        <w:bidi w:val="0"/>
        <w:jc w:val="left"/>
        <w:rPr/>
      </w:pPr>
      <w:r>
        <w:rPr/>
        <w:t xml:space="preserve">Notice of Annual Convention must </w:t>
      </w:r>
      <w:ins w:id="256" w:author="Ken Moellman" w:date="2021-01-16T15:32:16Z">
        <w:r>
          <w:rPr/>
          <w:t>in</w:t>
        </w:r>
      </w:ins>
      <w:del w:id="257" w:author="Ken Moellman" w:date="2021-01-16T15:32:16Z">
        <w:r>
          <w:rPr/>
          <w:delText>be provided to all Voting Members of that Party, and must in</w:delText>
        </w:r>
      </w:del>
      <w:r>
        <w:rPr/>
        <w:t>clude the date, time, location, and purpose of the Convention being called</w:t>
      </w:r>
      <w:ins w:id="258" w:author="Ken Moellman" w:date="2021-01-16T15:32:16Z">
        <w:r>
          <w:rPr/>
          <w:t>,</w:t>
        </w:r>
      </w:ins>
      <w:r>
        <w:rPr/>
        <w:t xml:space="preserve"> and </w:t>
      </w:r>
      <w:ins w:id="259" w:author="Ken Moellman" w:date="2021-01-16T15:32:16Z">
        <w:r>
          <w:rPr/>
          <w:t xml:space="preserve">be submitted to the State Party Executive Committee no later than the close of the last full weekend in November.  The State Party Executive Committee  must </w:t>
        </w:r>
      </w:ins>
      <w:del w:id="260" w:author="Ken Moellman" w:date="2021-01-16T15:32:16Z">
        <w:r>
          <w:rPr/>
          <w:delText xml:space="preserve">notice must be </w:delText>
        </w:r>
      </w:del>
      <w:r>
        <w:rPr/>
        <w:t>provide</w:t>
      </w:r>
      <w:ins w:id="261" w:author="Ken Moellman" w:date="2021-01-16T15:32:16Z">
        <w:r>
          <w:rPr/>
          <w:t xml:space="preserve"> notice for any Annual Convention for the State Party  at </w:t>
        </w:r>
      </w:ins>
      <w:del w:id="262" w:author="Ken Moellman" w:date="2021-01-16T15:32:16Z">
        <w:r>
          <w:rPr/>
          <w:delText xml:space="preserve">d at </w:delText>
        </w:r>
      </w:del>
      <w:r>
        <w:rPr/>
        <w:t>least forty-five (45) days prior</w:t>
      </w:r>
      <w:ins w:id="263" w:author="Ken Moellman" w:date="2021-01-16T15:32:16Z">
        <w:r>
          <w:rPr/>
          <w:t>, and</w:t>
        </w:r>
      </w:ins>
      <w:del w:id="264" w:author="Ken Moellman" w:date="2021-01-16T15:32:16Z">
        <w:r>
          <w:rPr/>
          <w:delText xml:space="preserve"> to</w:delText>
        </w:r>
      </w:del>
      <w:r>
        <w:rPr/>
        <w:t xml:space="preserve"> th</w:t>
      </w:r>
      <w:ins w:id="265" w:author="Ken Moellman" w:date="2021-01-16T15:32:16Z">
        <w:r>
          <w:rPr/>
          <w:t>irty (30) days prior for any other Party</w:t>
        </w:r>
      </w:ins>
      <w:del w:id="266" w:author="Ken Moellman" w:date="2021-01-16T15:32:16Z">
        <w:r>
          <w:rPr/>
          <w:delText>e Convention</w:delText>
        </w:r>
      </w:del>
      <w:r>
        <w:rPr/>
        <w:t xml:space="preserve">. </w:t>
      </w:r>
    </w:p>
    <w:p>
      <w:pPr>
        <w:pStyle w:val="Normal"/>
        <w:numPr>
          <w:ilvl w:val="2"/>
          <w:numId w:val="1"/>
        </w:numPr>
        <w:bidi w:val="0"/>
        <w:jc w:val="left"/>
        <w:rPr/>
      </w:pPr>
      <w:ins w:id="267" w:author="Ken Moellman" w:date="2021-01-16T15:32:16Z">
        <w:r>
          <w:rPr/>
          <w:t>Exceptions</w:t>
        </w:r>
      </w:ins>
    </w:p>
    <w:p>
      <w:pPr>
        <w:pStyle w:val="Normal"/>
        <w:numPr>
          <w:ilvl w:val="3"/>
          <w:numId w:val="1"/>
        </w:numPr>
        <w:bidi w:val="0"/>
        <w:jc w:val="left"/>
        <w:rPr/>
      </w:pPr>
      <w:ins w:id="269" w:author="Ken Moellman" w:date="2021-01-16T15:32:16Z">
        <w:r>
          <w:rPr/>
          <w:t xml:space="preserve">When any competent governmental authority has declared a weather emergency or state of emergency, any convention may be rescheduled by the applicable executive committee with notice to the State Party Executive Committee, to the following weekend. If the nature of such an emergency will cause a rescheduled date to be impossible, a Party may opt to conduct the convention in an online electronic format; any such scenario shall require approval from the State Party Executive Committee. All notice requirements shall be waived in such instances, but best-effort shall be made to contact all Voting Members in the affected area, given the timeframe and available resources, to encourage wide participation by Voting Members of that Party. </w:t>
        </w:r>
      </w:ins>
    </w:p>
    <w:p>
      <w:pPr>
        <w:pStyle w:val="Normal"/>
        <w:numPr>
          <w:ilvl w:val="3"/>
          <w:numId w:val="1"/>
        </w:numPr>
        <w:bidi w:val="0"/>
        <w:jc w:val="left"/>
        <w:rPr/>
      </w:pPr>
      <w:ins w:id="271" w:author="Ken Moellman" w:date="2021-01-16T15:32:16Z">
        <w:r>
          <w:rPr/>
          <w:t xml:space="preserve">If a reservation for a planned convention location is canceled by facility, the Party shall inform the State Party Executive Committee and re-notice the new location to all those entitled to notice of convention. If this cancellation occurs within ninety-six (96) hours prior to the opening of business, if permitted by the facility, a sign will be clearly posted at the original location informing members of the location change. </w:t>
        </w:r>
      </w:ins>
    </w:p>
    <w:p>
      <w:pPr>
        <w:pStyle w:val="Normal"/>
        <w:numPr>
          <w:ilvl w:val="3"/>
          <w:numId w:val="1"/>
        </w:numPr>
        <w:bidi w:val="0"/>
        <w:jc w:val="left"/>
        <w:rPr/>
      </w:pPr>
      <w:ins w:id="273" w:author="Ken Moellman" w:date="2021-01-16T15:32:16Z">
        <w:r>
          <w:rPr/>
          <w:t>If the legal deadline to file any paperwork for external political office in the next general election occurs prior to the second weekend in March, the State Party Executive Committee is empowered to alter the times given in this Section.</w:t>
        </w:r>
      </w:ins>
    </w:p>
    <w:p>
      <w:pPr>
        <w:pStyle w:val="Normal"/>
        <w:numPr>
          <w:ilvl w:val="2"/>
          <w:numId w:val="1"/>
        </w:numPr>
        <w:bidi w:val="0"/>
        <w:jc w:val="left"/>
        <w:rPr/>
      </w:pPr>
      <w:ins w:id="275" w:author="Ken Moellman" w:date="2021-01-16T15:32:16Z">
        <w:r>
          <w:rPr/>
          <w:t>Annual Convention Agenda</w:t>
        </w:r>
      </w:ins>
    </w:p>
    <w:p>
      <w:pPr>
        <w:pStyle w:val="Normal"/>
        <w:numPr>
          <w:ilvl w:val="3"/>
          <w:numId w:val="1"/>
        </w:numPr>
        <w:bidi w:val="0"/>
        <w:jc w:val="left"/>
        <w:rPr/>
      </w:pPr>
      <w:ins w:id="277" w:author="Ken Moellman" w:date="2021-01-16T15:32:16Z">
        <w:r>
          <w:rPr/>
          <w:t>Registration and Credentials</w:t>
        </w:r>
      </w:ins>
    </w:p>
    <w:p>
      <w:pPr>
        <w:pStyle w:val="Normal"/>
        <w:numPr>
          <w:ilvl w:val="4"/>
          <w:numId w:val="1"/>
        </w:numPr>
        <w:bidi w:val="0"/>
        <w:jc w:val="left"/>
        <w:rPr/>
      </w:pPr>
      <w:ins w:id="279" w:author="Ken Moellman" w:date="2021-01-16T15:32:16Z">
        <w:r>
          <w:rPr/>
          <w:t>Registration, check-in, and check-out shall be processed by the Credentials Committee.</w:t>
        </w:r>
      </w:ins>
    </w:p>
    <w:p>
      <w:pPr>
        <w:pStyle w:val="Normal"/>
        <w:numPr>
          <w:ilvl w:val="4"/>
          <w:numId w:val="1"/>
        </w:numPr>
        <w:bidi w:val="0"/>
        <w:jc w:val="left"/>
        <w:rPr/>
      </w:pPr>
      <w:ins w:id="281" w:author="Ken Moellman" w:date="2021-01-16T15:32:16Z">
        <w:r>
          <w:rPr/>
          <w:t>Registration and check-in for the convention shall be opened, onsite at the convention location, starting at least one hour prior to the start of convention business for a Party with fifty (50) or more Voting Members or fifteen (15) minutes for a Party with fewer than fifty (50) Voting Members, at the convention location. Any Putative Delegate shall then be permitted to register, if necessary, and check-in to become a Voting Delegate if they are in line to register prior to the scheduled start of convention business.</w:t>
        </w:r>
      </w:ins>
    </w:p>
    <w:p>
      <w:pPr>
        <w:pStyle w:val="Normal"/>
        <w:numPr>
          <w:ilvl w:val="4"/>
          <w:numId w:val="1"/>
        </w:numPr>
        <w:bidi w:val="0"/>
        <w:jc w:val="left"/>
        <w:rPr/>
      </w:pPr>
      <w:ins w:id="283" w:author="Ken Moellman" w:date="2021-01-16T15:32:16Z">
        <w:r>
          <w:rPr/>
          <w:t>Upon the convention being called to order, the first order of business shall be the Presentation of the Report of the Credentials Committee, which shall report those Voting Delegates authorized to vote.</w:t>
        </w:r>
      </w:ins>
    </w:p>
    <w:p>
      <w:pPr>
        <w:pStyle w:val="Normal"/>
        <w:numPr>
          <w:ilvl w:val="4"/>
          <w:numId w:val="1"/>
        </w:numPr>
        <w:bidi w:val="0"/>
        <w:jc w:val="left"/>
        <w:rPr/>
      </w:pPr>
      <w:ins w:id="285" w:author="Ken Moellman" w:date="2021-01-16T15:32:16Z">
        <w:r>
          <w:rPr/>
          <w:t>After the adoption of the initial report of the Credentials Committee, no additional persons may be a Voting Delegate until amendments to the Credentials Committee report have been accepted by vote of the current Voting Delegates. The Credentials Committee shall permit check-in to occur for ten (10) minutes at a period of every two (2) hours following the opening of the convention and at the end of each recess longer than ten (10) minutes; and shall present those additional check-ins to the convention body for approval.</w:t>
        </w:r>
      </w:ins>
    </w:p>
    <w:p>
      <w:pPr>
        <w:pStyle w:val="Normal"/>
        <w:numPr>
          <w:ilvl w:val="3"/>
          <w:numId w:val="1"/>
        </w:numPr>
        <w:bidi w:val="0"/>
        <w:jc w:val="left"/>
        <w:rPr/>
      </w:pPr>
      <w:ins w:id="287" w:author="Ken Moellman" w:date="2021-01-16T15:32:16Z">
        <w:r>
          <w:rPr/>
          <w:t>Amendments to governing documents</w:t>
        </w:r>
      </w:ins>
    </w:p>
    <w:p>
      <w:pPr>
        <w:pStyle w:val="Normal"/>
        <w:numPr>
          <w:ilvl w:val="4"/>
          <w:numId w:val="1"/>
        </w:numPr>
        <w:bidi w:val="0"/>
        <w:jc w:val="left"/>
        <w:rPr/>
      </w:pPr>
      <w:ins w:id="289" w:author="Ken Moellman" w:date="2021-01-16T15:32:16Z">
        <w:r>
          <w:rPr/>
          <w:t>This item shall only apply to the State Party.</w:t>
        </w:r>
      </w:ins>
    </w:p>
    <w:p>
      <w:pPr>
        <w:pStyle w:val="Normal"/>
        <w:numPr>
          <w:ilvl w:val="4"/>
          <w:numId w:val="1"/>
        </w:numPr>
        <w:bidi w:val="0"/>
        <w:jc w:val="left"/>
        <w:rPr/>
      </w:pPr>
      <w:ins w:id="291" w:author="Ken Moellman" w:date="2021-01-16T15:32:16Z">
        <w:r>
          <w:rPr/>
          <w:t>The report of the Rules Committee and proposals from the floor shall be considered.</w:t>
        </w:r>
      </w:ins>
    </w:p>
    <w:p>
      <w:pPr>
        <w:pStyle w:val="Normal"/>
        <w:numPr>
          <w:ilvl w:val="3"/>
          <w:numId w:val="1"/>
        </w:numPr>
        <w:bidi w:val="0"/>
        <w:jc w:val="left"/>
        <w:rPr/>
      </w:pPr>
      <w:ins w:id="293" w:author="Ken Moellman" w:date="2021-01-16T15:32:16Z">
        <w:r>
          <w:rPr/>
          <w:t>Committee Elections</w:t>
        </w:r>
      </w:ins>
    </w:p>
    <w:p>
      <w:pPr>
        <w:pStyle w:val="Normal"/>
        <w:numPr>
          <w:ilvl w:val="4"/>
          <w:numId w:val="1"/>
        </w:numPr>
        <w:bidi w:val="0"/>
        <w:jc w:val="left"/>
        <w:rPr/>
      </w:pPr>
      <w:ins w:id="295" w:author="Ken Moellman" w:date="2021-01-16T15:32:16Z">
        <w:r>
          <w:rPr/>
          <w:t xml:space="preserve">The Executive Committee of a Party shall be nominated from the floor by, and elected by vote of, the Voting Delegates of that Party at Annual Convention. Those elected shall take office immediately upon the close of the Convention at which they were elected, and shall serve until their successors are elected and qualify for office. </w:t>
        </w:r>
      </w:ins>
    </w:p>
    <w:p>
      <w:pPr>
        <w:pStyle w:val="Normal"/>
        <w:numPr>
          <w:ilvl w:val="5"/>
          <w:numId w:val="1"/>
        </w:numPr>
        <w:bidi w:val="0"/>
        <w:jc w:val="left"/>
        <w:rPr/>
      </w:pPr>
      <w:ins w:id="297" w:author="Ken Moellman" w:date="2021-01-16T15:32:16Z">
        <w:r>
          <w:rPr/>
          <w:t xml:space="preserve">Officers of the State Party and affiliated County and Metro Parties, and At-Large Representatives of affiliated District Parties, shall be elected in odd-numbered years. </w:t>
        </w:r>
      </w:ins>
    </w:p>
    <w:p>
      <w:pPr>
        <w:pStyle w:val="Normal"/>
        <w:numPr>
          <w:ilvl w:val="5"/>
          <w:numId w:val="1"/>
        </w:numPr>
        <w:bidi w:val="0"/>
        <w:jc w:val="left"/>
        <w:rPr/>
      </w:pPr>
      <w:ins w:id="299" w:author="Ken Moellman" w:date="2021-01-16T15:32:16Z">
        <w:r>
          <w:rPr/>
          <w:t xml:space="preserve">Officers of affiliated District Parties, At-Large Representatives of the State Party, and Precinct Captains of affiliated County and Metro Parties, shall be elected in even-numbered years. </w:t>
        </w:r>
      </w:ins>
    </w:p>
    <w:p>
      <w:pPr>
        <w:pStyle w:val="Normal"/>
        <w:numPr>
          <w:ilvl w:val="4"/>
          <w:numId w:val="1"/>
        </w:numPr>
        <w:bidi w:val="0"/>
        <w:jc w:val="left"/>
        <w:rPr/>
      </w:pPr>
      <w:ins w:id="301" w:author="Ken Moellman" w:date="2021-01-16T15:32:16Z">
        <w:r>
          <w:rPr/>
          <w:t>Other committees elected at convention shall be elected after the Executive Committee.</w:t>
        </w:r>
      </w:ins>
    </w:p>
    <w:p>
      <w:pPr>
        <w:pStyle w:val="Normal"/>
        <w:numPr>
          <w:ilvl w:val="4"/>
          <w:numId w:val="1"/>
        </w:numPr>
        <w:bidi w:val="0"/>
        <w:jc w:val="left"/>
        <w:rPr/>
      </w:pPr>
      <w:ins w:id="303" w:author="Ken Moellman" w:date="2021-01-16T15:32:16Z">
        <w:r>
          <w:rPr/>
          <w:t>A Voting Delegate may nominate any person from the convention floor who is qualified under this Constitution, as of the opening of the convention, to hold that position. Nominations shall be accepted until the Chair calls for any further nominations three times over a contiguous period of fifteen (15) seconds, with no further nominations. No nomination shall be official until it is accepted by the person so nominated. If seconding speeches are to be given, the order shall be determined by random drawing of lots.</w:t>
        </w:r>
      </w:ins>
    </w:p>
    <w:p>
      <w:pPr>
        <w:pStyle w:val="Normal"/>
        <w:numPr>
          <w:ilvl w:val="4"/>
          <w:numId w:val="1"/>
        </w:numPr>
        <w:bidi w:val="0"/>
        <w:jc w:val="left"/>
        <w:rPr/>
      </w:pPr>
      <w:ins w:id="305" w:author="Ken Moellman" w:date="2021-01-16T15:32:16Z">
        <w:r>
          <w:rPr/>
          <w:t>Any vote for officer or office must be taken by secret ballot, with individual ballots preserved for no less than sixty (60) days. Review of the actual ballots may be requested by any Voting Member of the State Party.</w:t>
        </w:r>
      </w:ins>
    </w:p>
    <w:p>
      <w:pPr>
        <w:pStyle w:val="Normal"/>
        <w:numPr>
          <w:ilvl w:val="3"/>
          <w:numId w:val="1"/>
        </w:numPr>
        <w:bidi w:val="0"/>
        <w:jc w:val="left"/>
        <w:rPr/>
      </w:pPr>
      <w:ins w:id="307" w:author="Ken Moellman" w:date="2021-01-16T15:32:16Z">
        <w:r>
          <w:rPr/>
          <w:t>Amendments to platform</w:t>
        </w:r>
      </w:ins>
    </w:p>
    <w:p>
      <w:pPr>
        <w:pStyle w:val="Normal"/>
        <w:numPr>
          <w:ilvl w:val="4"/>
          <w:numId w:val="1"/>
        </w:numPr>
        <w:bidi w:val="0"/>
        <w:jc w:val="left"/>
        <w:rPr/>
      </w:pPr>
      <w:ins w:id="309" w:author="Ken Moellman" w:date="2021-01-16T15:32:16Z">
        <w:r>
          <w:rPr/>
          <w:t>The report of the Platform Committee and proposals from the floor shall be considered.</w:t>
        </w:r>
      </w:ins>
    </w:p>
    <w:p>
      <w:pPr>
        <w:pStyle w:val="Normal"/>
        <w:numPr>
          <w:ilvl w:val="3"/>
          <w:numId w:val="1"/>
        </w:numPr>
        <w:bidi w:val="0"/>
        <w:jc w:val="left"/>
        <w:rPr/>
      </w:pPr>
      <w:ins w:id="311" w:author="Ken Moellman" w:date="2021-01-16T15:32:16Z">
        <w:r>
          <w:rPr/>
          <w:t>Additional business</w:t>
        </w:r>
      </w:ins>
    </w:p>
    <w:p>
      <w:pPr>
        <w:pStyle w:val="Normal"/>
        <w:numPr>
          <w:ilvl w:val="3"/>
          <w:numId w:val="1"/>
        </w:numPr>
        <w:bidi w:val="0"/>
        <w:jc w:val="left"/>
        <w:rPr/>
      </w:pPr>
      <w:ins w:id="313" w:author="Ken Moellman" w:date="2021-01-16T15:32:16Z">
        <w:r>
          <w:rPr/>
          <w:t xml:space="preserve">Adjournment </w:t>
        </w:r>
      </w:ins>
    </w:p>
    <w:p>
      <w:pPr>
        <w:pStyle w:val="Normal"/>
        <w:numPr>
          <w:ilvl w:val="2"/>
          <w:numId w:val="1"/>
        </w:numPr>
        <w:bidi w:val="0"/>
        <w:jc w:val="left"/>
        <w:rPr/>
      </w:pPr>
      <w:ins w:id="315" w:author="Ken Moellman" w:date="2021-01-16T15:32:16Z">
        <w:r>
          <w:rPr/>
          <w:t xml:space="preserve">The recall of Officers and At-Large Representatives of a Party, by three-fifths (3/5) vote of the Voting Delegates, shall be in order at an Annual Convention of that Party. </w:t>
        </w:r>
      </w:ins>
    </w:p>
    <w:p>
      <w:pPr>
        <w:pStyle w:val="Normal"/>
        <w:numPr>
          <w:ilvl w:val="2"/>
          <w:numId w:val="1"/>
        </w:numPr>
        <w:bidi w:val="0"/>
        <w:jc w:val="left"/>
        <w:rPr/>
      </w:pPr>
      <w:del w:id="317" w:author="Ken Moellman" w:date="2021-01-16T15:32:16Z">
        <w:r>
          <w:rPr/>
          <w:delText xml:space="preserve">The </w:delText>
        </w:r>
      </w:del>
      <w:r>
        <w:rPr/>
        <w:t>Voting Delegates, in State Party Annual Convention, shall have the ability to waive, by three-fourths (3/4), any and all formalities, notice requirements, and legalities related to any question arising under this Constitution</w:t>
      </w:r>
      <w:del w:id="318" w:author="Ken Moellman" w:date="2021-01-16T15:32:16Z">
        <w:r>
          <w:rPr/>
          <w:delText xml:space="preserve"> or Operating Rules</w:delText>
        </w:r>
      </w:del>
      <w:r>
        <w:rPr/>
        <w:t xml:space="preserve">, except for: </w:t>
      </w:r>
    </w:p>
    <w:p>
      <w:pPr>
        <w:pStyle w:val="Normal"/>
        <w:numPr>
          <w:ilvl w:val="3"/>
          <w:numId w:val="1"/>
        </w:numPr>
        <w:bidi w:val="0"/>
        <w:jc w:val="left"/>
        <w:rPr/>
      </w:pPr>
      <w:r>
        <w:rPr/>
        <w:t xml:space="preserve">requirements of Voting Delegates to be a Voting Member as defined in this Constitution, which may not be waived; and </w:t>
      </w:r>
    </w:p>
    <w:p>
      <w:pPr>
        <w:pStyle w:val="Normal"/>
        <w:numPr>
          <w:ilvl w:val="3"/>
          <w:numId w:val="1"/>
        </w:numPr>
        <w:bidi w:val="0"/>
        <w:jc w:val="left"/>
        <w:rPr/>
      </w:pPr>
      <w:ins w:id="319" w:author="Ken Moellman" w:date="2021-01-16T15:32:16Z">
        <w:r>
          <w:rPr/>
          <w:t xml:space="preserve">the process for nomination of candidates to public office. </w:t>
        </w:r>
      </w:ins>
    </w:p>
    <w:p>
      <w:pPr>
        <w:pStyle w:val="Normal"/>
        <w:numPr>
          <w:ilvl w:val="2"/>
          <w:numId w:val="1"/>
        </w:numPr>
        <w:bidi w:val="0"/>
        <w:jc w:val="left"/>
        <w:rPr/>
      </w:pPr>
      <w:ins w:id="321" w:author="Ken Moellman" w:date="2021-01-16T15:32:16Z">
        <w:r>
          <w:rPr/>
          <w:t>A business meeting of the Executive Committee shall occur within seven days following the close of the Annual Convention.</w:t>
        </w:r>
      </w:ins>
    </w:p>
    <w:p>
      <w:pPr>
        <w:pStyle w:val="Normal"/>
        <w:numPr>
          <w:ilvl w:val="0"/>
          <w:numId w:val="0"/>
        </w:numPr>
        <w:bidi w:val="0"/>
        <w:ind w:left="1440" w:hanging="0"/>
        <w:jc w:val="left"/>
        <w:rPr/>
      </w:pPr>
      <w:ins w:id="323" w:author="Ken Moellman" w:date="2021-01-16T15:32:16Z">
        <w:r>
          <w:rPr/>
        </w:r>
      </w:ins>
    </w:p>
    <w:p>
      <w:pPr>
        <w:pStyle w:val="Normal"/>
        <w:numPr>
          <w:ilvl w:val="4"/>
          <w:numId w:val="2"/>
        </w:numPr>
        <w:bidi w:val="0"/>
        <w:jc w:val="left"/>
        <w:rPr>
          <w:del w:id="326" w:author="Ken Moellman" w:date="2021-01-16T15:32:16Z"/>
        </w:rPr>
      </w:pPr>
      <w:del w:id="325" w:author="Ken Moellman" w:date="2021-01-16T15:32:16Z">
        <w:r>
          <w:rPr/>
          <w:delText xml:space="preserve">questions arising under rules enacted by the Elections Committee for nominations for candidates to public office, which questions are reserved to the Elections Committee, and is encouraged to do so provided such requirements are determined by the Party, in Convention, to be substantially complied with. </w:delText>
        </w:r>
      </w:del>
    </w:p>
    <w:p>
      <w:pPr>
        <w:pStyle w:val="Normal"/>
        <w:numPr>
          <w:ilvl w:val="1"/>
          <w:numId w:val="1"/>
        </w:numPr>
        <w:bidi w:val="0"/>
        <w:jc w:val="left"/>
        <w:rPr/>
      </w:pPr>
      <w:r>
        <w:rPr/>
        <w:t xml:space="preserve">Special Convention </w:t>
      </w:r>
    </w:p>
    <w:p>
      <w:pPr>
        <w:pStyle w:val="Normal"/>
        <w:numPr>
          <w:ilvl w:val="2"/>
          <w:numId w:val="1"/>
        </w:numPr>
        <w:bidi w:val="0"/>
        <w:jc w:val="left"/>
        <w:rPr/>
      </w:pPr>
      <w:r>
        <w:rPr/>
        <w:t xml:space="preserve">A Special Convention must be called with a specific purpose or agenda, and that purpose made public as part of the notice of the Special Convention. Other than items under this Constitution which may occur at any convention, no other activities may occur at a Special Convention other than those properly noticed to the Voting Members and no suspension of the rules may be made to the contrary. </w:t>
      </w:r>
      <w:ins w:id="327" w:author="Ken Moellman" w:date="2021-01-16T15:32:16Z">
        <w:r>
          <w:rPr/>
          <w:t>The agenda shall follow the agenda of an Annual Convention but shall exclude portions not relevant to the noticed purpose of the Special Convention.</w:t>
        </w:r>
      </w:ins>
    </w:p>
    <w:p>
      <w:pPr>
        <w:pStyle w:val="Normal"/>
        <w:numPr>
          <w:ilvl w:val="2"/>
          <w:numId w:val="1"/>
        </w:numPr>
        <w:bidi w:val="0"/>
        <w:jc w:val="left"/>
        <w:rPr/>
      </w:pPr>
      <w:r>
        <w:rPr/>
        <w:t xml:space="preserve">A Special Convention of a Party may be called by an Executive Committee, or by the Executive Committee of the Chartering Party, and with at least thirty (30) days’ notice to the Voting Members of that Party. Except as otherwise expressly set forth in this Constitution, a Special Convention called by an Executive Committee may not be called more than twice per year. </w:t>
      </w:r>
    </w:p>
    <w:p>
      <w:pPr>
        <w:pStyle w:val="Normal"/>
        <w:numPr>
          <w:ilvl w:val="2"/>
          <w:numId w:val="1"/>
        </w:numPr>
        <w:bidi w:val="0"/>
        <w:jc w:val="left"/>
        <w:rPr/>
      </w:pPr>
      <w:r>
        <w:rPr/>
        <w:t xml:space="preserve">A Special Convention may be called by petition of one-third (1/3) of the Voting Members of a Party. Such a call shall be in writing at least forty (40) days prior to the convention date, signed by those members, with notice given to the Chair and Secretary of that Party. The Chair of that Party shall provide notice to the Voting Members of that Party within five (5) days of receipt of the petition. No Voting Member shall be permitted to sign more than one such Special Convention for any one Party more than once per year; provided that this limitation shall not apply if the convention is not successfully called. </w:t>
      </w:r>
      <w:del w:id="328" w:author="Ken Moellman" w:date="2021-01-16T15:32:16Z">
        <w:r>
          <w:rPr/>
          <w:delText xml:space="preserve">D. A Special Convention may be canceled by petition of one-half (1/2) of the Voting Members of that Party. Such a cancellation shall be in writing at least fourteen (14) days prior to the convention date, signed by those members, with notice given to the Chair and Secretary of that Party. The Chair of that Party shall provide notice of the cancellation to the Voting Members of that Party within five (5) days of receipt of the petition. </w:delText>
        </w:r>
      </w:del>
    </w:p>
    <w:p>
      <w:pPr>
        <w:pStyle w:val="Normal"/>
        <w:numPr>
          <w:ilvl w:val="2"/>
          <w:numId w:val="1"/>
        </w:numPr>
        <w:bidi w:val="0"/>
        <w:jc w:val="left"/>
        <w:rPr/>
      </w:pPr>
      <w:ins w:id="329" w:author="Ken Moellman" w:date="2021-01-16T15:32:16Z">
        <w:r>
          <w:rPr/>
          <w:t xml:space="preserve">A Special Convention may be canceled by petition of one-half (1/2) of the Voting Members of that Party. Such a cancellation shall be in writing at least fourteen (14) days prior to the convention date, signed by those members, with notice given to the Chair and Secretary of that Party. The Chair of that Party shall provide notice of the cancellation to the Voting Members of that Party within five (5) days of receipt of the petition. </w:t>
        </w:r>
      </w:ins>
    </w:p>
    <w:p>
      <w:pPr>
        <w:pStyle w:val="Normal"/>
        <w:bidi w:val="0"/>
        <w:jc w:val="left"/>
        <w:rPr/>
      </w:pPr>
      <w:ins w:id="331" w:author="Ken Moellman" w:date="2021-01-16T15:32:16Z">
        <w:r>
          <w:rPr/>
        </w:r>
      </w:ins>
    </w:p>
    <w:p>
      <w:pPr>
        <w:pStyle w:val="Normal"/>
        <w:numPr>
          <w:ilvl w:val="1"/>
          <w:numId w:val="1"/>
        </w:numPr>
        <w:bidi w:val="0"/>
        <w:jc w:val="left"/>
        <w:rPr/>
      </w:pPr>
      <w:r>
        <w:rPr/>
        <w:t xml:space="preserve">Organizational Convention </w:t>
      </w:r>
    </w:p>
    <w:p>
      <w:pPr>
        <w:pStyle w:val="Normal"/>
        <w:numPr>
          <w:ilvl w:val="2"/>
          <w:numId w:val="1"/>
        </w:numPr>
        <w:bidi w:val="0"/>
        <w:jc w:val="left"/>
        <w:rPr/>
      </w:pPr>
      <w:r>
        <w:rPr/>
        <w:t xml:space="preserve">An Organizational Convention may be called when no Affiliate Party exists where one could exist under this Constitution, and members seek to form an Affiliate Party. </w:t>
      </w:r>
    </w:p>
    <w:p>
      <w:pPr>
        <w:pStyle w:val="Normal"/>
        <w:numPr>
          <w:ilvl w:val="2"/>
          <w:numId w:val="1"/>
        </w:numPr>
        <w:bidi w:val="0"/>
        <w:jc w:val="left"/>
        <w:rPr/>
      </w:pPr>
      <w:r>
        <w:rPr/>
        <w:t xml:space="preserve">Voting Members who live within that jurisdiction shall be permitted to organize for the purposes of electing Officers, and petitioning the Chartering Party or State Party to become a recognized Affiliate Party. </w:t>
      </w:r>
    </w:p>
    <w:p>
      <w:pPr>
        <w:pStyle w:val="Normal"/>
        <w:numPr>
          <w:ilvl w:val="2"/>
          <w:numId w:val="1"/>
        </w:numPr>
        <w:bidi w:val="0"/>
        <w:jc w:val="left"/>
        <w:rPr/>
      </w:pPr>
      <w:r>
        <w:rPr/>
        <w:t xml:space="preserve">The Executive Committee of a Chartering Party or of the State Party may call an Organizational Convention to create an Affiliate Party. </w:t>
      </w:r>
    </w:p>
    <w:p>
      <w:pPr>
        <w:pStyle w:val="Normal"/>
        <w:bidi w:val="0"/>
        <w:jc w:val="left"/>
        <w:rPr/>
      </w:pPr>
      <w:ins w:id="333" w:author="Ken Moellman" w:date="2021-01-16T15:32:16Z">
        <w:r>
          <w:rPr/>
        </w:r>
      </w:ins>
    </w:p>
    <w:p>
      <w:pPr>
        <w:pStyle w:val="Normal"/>
        <w:numPr>
          <w:ilvl w:val="1"/>
          <w:numId w:val="1"/>
        </w:numPr>
        <w:bidi w:val="0"/>
        <w:jc w:val="left"/>
        <w:rPr/>
      </w:pPr>
      <w:r>
        <w:rPr/>
        <w:t xml:space="preserve">Nominating Convention </w:t>
      </w:r>
      <w:ins w:id="335" w:author="Ken Moellman" w:date="2021-01-16T15:32:16Z">
        <w:r>
          <w:rPr/>
          <w:t>and Special Nominating Convention</w:t>
        </w:r>
      </w:ins>
    </w:p>
    <w:p>
      <w:pPr>
        <w:pStyle w:val="Normal"/>
        <w:numPr>
          <w:ilvl w:val="2"/>
          <w:numId w:val="1"/>
        </w:numPr>
        <w:bidi w:val="0"/>
        <w:jc w:val="left"/>
        <w:rPr/>
      </w:pPr>
      <w:r>
        <w:rPr/>
        <w:t xml:space="preserve">A Nominating Convention </w:t>
      </w:r>
      <w:ins w:id="336" w:author="Ken Moellman" w:date="2021-01-16T15:32:16Z">
        <w:r>
          <w:rPr/>
          <w:t>or a Special Nominating</w:t>
        </w:r>
      </w:ins>
      <w:del w:id="337" w:author="Ken Moellman" w:date="2021-01-16T15:32:16Z">
        <w:r>
          <w:rPr/>
          <w:delText>may only be called by the Elections</w:delText>
        </w:r>
      </w:del>
      <w:r>
        <w:rPr/>
        <w:t xml:space="preserve"> Co</w:t>
      </w:r>
      <w:ins w:id="338" w:author="Ken Moellman" w:date="2021-01-16T15:32:16Z">
        <w:r>
          <w:rPr/>
          <w:t>nvention</w:t>
        </w:r>
      </w:ins>
      <w:del w:id="339" w:author="Ken Moellman" w:date="2021-01-16T15:32:16Z">
        <w:r>
          <w:rPr/>
          <w:delText>mmittee, and</w:delText>
        </w:r>
      </w:del>
      <w:r>
        <w:rPr/>
        <w:t xml:space="preserve"> shall be conducted in accordance with </w:t>
      </w:r>
      <w:ins w:id="340" w:author="Ken Moellman" w:date="2021-01-16T15:32:16Z">
        <w:r>
          <w:rPr/>
          <w:t>Article VI</w:t>
        </w:r>
      </w:ins>
      <w:del w:id="341" w:author="Ken Moellman" w:date="2021-01-16T15:32:16Z">
        <w:r>
          <w:rPr/>
          <w:delText>Bylaws</w:delText>
        </w:r>
      </w:del>
      <w:r>
        <w:rPr/>
        <w:t xml:space="preserve">, for the sole purpose of nominating candidates for partisan external political office. </w:t>
      </w:r>
    </w:p>
    <w:p>
      <w:pPr>
        <w:pStyle w:val="Normal"/>
        <w:numPr>
          <w:ilvl w:val="0"/>
          <w:numId w:val="0"/>
        </w:numPr>
        <w:bidi w:val="0"/>
        <w:ind w:left="1440" w:hanging="0"/>
        <w:jc w:val="left"/>
        <w:rPr/>
      </w:pPr>
      <w:ins w:id="342" w:author="Ken Moellman" w:date="2021-01-16T15:32:16Z">
        <w:r>
          <w:rPr/>
        </w:r>
      </w:ins>
    </w:p>
    <w:p>
      <w:pPr>
        <w:pStyle w:val="Normal"/>
        <w:numPr>
          <w:ilvl w:val="3"/>
          <w:numId w:val="2"/>
        </w:numPr>
        <w:bidi w:val="0"/>
        <w:jc w:val="left"/>
        <w:rPr>
          <w:del w:id="345" w:author="Ken Moellman" w:date="2021-01-16T15:32:16Z"/>
        </w:rPr>
      </w:pPr>
      <w:del w:id="344" w:author="Ken Moellman" w:date="2021-01-16T15:32:16Z">
        <w:r>
          <w:rPr/>
          <w:delText xml:space="preserve">If a Nominating Convention is held on the same day as an Annual Convention, the agenda of the Nominating Convention shall take precedence over the agenda of that Annual Convention; this may not be overridden by a suspension of the rules or any other motion. </w:delText>
        </w:r>
      </w:del>
    </w:p>
    <w:p>
      <w:pPr>
        <w:pStyle w:val="Normal"/>
        <w:numPr>
          <w:ilvl w:val="3"/>
          <w:numId w:val="2"/>
        </w:numPr>
        <w:bidi w:val="0"/>
        <w:jc w:val="left"/>
        <w:rPr>
          <w:del w:id="347" w:author="Ken Moellman" w:date="2021-01-16T15:32:16Z"/>
        </w:rPr>
      </w:pPr>
      <w:del w:id="346" w:author="Ken Moellman" w:date="2021-01-16T15:32:16Z">
        <w:r>
          <w:rPr/>
          <w:delText xml:space="preserve">Multiple Nominating Conventions may be called at the same date, time, and/or location. </w:delText>
        </w:r>
      </w:del>
    </w:p>
    <w:p>
      <w:pPr>
        <w:pStyle w:val="Normal"/>
        <w:numPr>
          <w:ilvl w:val="3"/>
          <w:numId w:val="2"/>
        </w:numPr>
        <w:bidi w:val="0"/>
        <w:jc w:val="left"/>
        <w:rPr>
          <w:del w:id="349" w:author="Ken Moellman" w:date="2021-01-16T15:32:16Z"/>
        </w:rPr>
      </w:pPr>
      <w:del w:id="348" w:author="Ken Moellman" w:date="2021-01-16T15:32:16Z">
        <w:r>
          <w:rPr/>
          <w:delText xml:space="preserve">Participation shall be open to Registered Members who were registered as of December 31 of the year preceding the convention or who were never registered with any party in Kentucky but became registered while registration books were open with the Secretary of State at least thirty (30) days prior to the Nominating Convention. </w:delText>
        </w:r>
      </w:del>
    </w:p>
    <w:p>
      <w:pPr>
        <w:pStyle w:val="Normal"/>
        <w:numPr>
          <w:ilvl w:val="2"/>
          <w:numId w:val="2"/>
        </w:numPr>
        <w:bidi w:val="0"/>
        <w:jc w:val="left"/>
        <w:rPr>
          <w:del w:id="351" w:author="Ken Moellman" w:date="2021-01-16T15:32:16Z"/>
        </w:rPr>
      </w:pPr>
      <w:del w:id="350" w:author="Ken Moellman" w:date="2021-01-16T15:32:16Z">
        <w:r>
          <w:rPr/>
          <w:delText xml:space="preserve">After a Nominating Convention, one or more Executive Committee Nominating Conventions may be called by the Elections Committee, and there is no limit to the number of such conventions that may be called, with such convention and the persons entitled to vote to be comprised of the Executive Committee in question, for the purpose of nominating candidates, for offices for which the convention did not choose a nominee, for offices where the candidate nominated at convention has submitted a formal resignation from the political race, or for offices where the selected candidate has been deemed ineligible, following the rules outlined by this Constitution. These conventions need not comply with the other requirements regarding notice and similar issues in this Constitution, but a majority of the Executive Committee at issue shall constitute a quorum, and a majority vote of those attending shall be sufficient to nominate any candidate. </w:delText>
        </w:r>
      </w:del>
    </w:p>
    <w:p>
      <w:pPr>
        <w:pStyle w:val="Normal"/>
        <w:numPr>
          <w:ilvl w:val="1"/>
          <w:numId w:val="1"/>
        </w:numPr>
        <w:bidi w:val="0"/>
        <w:jc w:val="left"/>
        <w:rPr/>
      </w:pPr>
      <w:r>
        <w:rPr/>
        <w:t xml:space="preserve">National Convention </w:t>
      </w:r>
    </w:p>
    <w:p>
      <w:pPr>
        <w:pStyle w:val="Normal"/>
        <w:numPr>
          <w:ilvl w:val="2"/>
          <w:numId w:val="1"/>
        </w:numPr>
        <w:bidi w:val="0"/>
        <w:jc w:val="left"/>
        <w:rPr/>
      </w:pPr>
      <w:r>
        <w:rPr/>
        <w:t xml:space="preserve">Only those who are a Voting Member, and are counted as part of the delegate allocation formula of the National Party on the date the National Party calculates the number of Primary Delegates to the convention of the National Party, shall be permitted to be elected to be delegates to the National Convention. </w:t>
      </w:r>
      <w:del w:id="352" w:author="Ken Moellman" w:date="2021-01-16T15:32:16Z">
        <w:r>
          <w:rPr/>
          <w:delText xml:space="preserve">Procedures for nomination and election of delegates to convention of the National Party, and filling vacancies, shall be outlined in Operating Rules. </w:delText>
        </w:r>
      </w:del>
    </w:p>
    <w:p>
      <w:pPr>
        <w:pStyle w:val="Normal"/>
        <w:numPr>
          <w:ilvl w:val="2"/>
          <w:numId w:val="1"/>
        </w:numPr>
        <w:bidi w:val="0"/>
        <w:jc w:val="left"/>
        <w:rPr/>
      </w:pPr>
      <w:ins w:id="353" w:author="Ken Moellman" w:date="2021-01-16T15:32:16Z">
        <w:r>
          <w:rPr/>
          <w:t>The Delegate List shall be a prioritized list of Delegates to the National Convention, numbering no more than the maximum number of Primary Delegates from Kentucky, as determined by the National Party, times three (3). The Delegate List shall be vacated immediately prior to the State Party Annual Convention which immediately precedes the National Party Convention.</w:t>
        </w:r>
      </w:ins>
    </w:p>
    <w:p>
      <w:pPr>
        <w:pStyle w:val="Normal"/>
        <w:numPr>
          <w:ilvl w:val="2"/>
          <w:numId w:val="1"/>
        </w:numPr>
        <w:bidi w:val="0"/>
        <w:jc w:val="left"/>
        <w:rPr/>
      </w:pPr>
      <w:ins w:id="355" w:author="Ken Moellman" w:date="2021-01-16T15:32:16Z">
        <w:r>
          <w:rPr/>
          <w:t>The Delegation Chair shall receive the first position. The Delegation Chair shall be the State Party Executive Committee Chair, then in the order of ranking of State Officers, and in the absence of any State Officer, the Chair’s designee. If no Delegation Chair exists, then Primary Delegates who have checked-in shall elect a new Delegation Chair from amongst themselves.</w:t>
        </w:r>
      </w:ins>
    </w:p>
    <w:p>
      <w:pPr>
        <w:pStyle w:val="Normal"/>
        <w:numPr>
          <w:ilvl w:val="3"/>
          <w:numId w:val="1"/>
        </w:numPr>
        <w:bidi w:val="0"/>
        <w:jc w:val="left"/>
        <w:rPr/>
      </w:pPr>
      <w:ins w:id="357" w:author="Ken Moellman" w:date="2021-01-16T15:32:16Z">
        <w:r>
          <w:rPr/>
          <w:t>They shall be responsible for submitting the Delegate List to the National Party prior to the deadline set by the National Party.</w:t>
        </w:r>
      </w:ins>
    </w:p>
    <w:p>
      <w:pPr>
        <w:pStyle w:val="Normal"/>
        <w:numPr>
          <w:ilvl w:val="3"/>
          <w:numId w:val="1"/>
        </w:numPr>
        <w:bidi w:val="0"/>
        <w:jc w:val="left"/>
        <w:rPr/>
      </w:pPr>
      <w:ins w:id="359" w:author="Ken Moellman" w:date="2021-01-16T15:32:16Z">
        <w:r>
          <w:rPr/>
          <w:t>They shall be empowered to enter into a Regional Agreement with other state parties on behalf of the State Party, with approval of one (1) other Officer of the State Party.</w:t>
        </w:r>
      </w:ins>
    </w:p>
    <w:p>
      <w:pPr>
        <w:pStyle w:val="Normal"/>
        <w:numPr>
          <w:ilvl w:val="3"/>
          <w:numId w:val="1"/>
        </w:numPr>
        <w:bidi w:val="0"/>
        <w:jc w:val="left"/>
        <w:rPr/>
      </w:pPr>
      <w:ins w:id="361" w:author="Ken Moellman" w:date="2021-01-16T15:32:16Z">
        <w:r>
          <w:rPr/>
          <w:t>They shall be responsible for calling upon Primary Delegates to participate in convention business.</w:t>
        </w:r>
      </w:ins>
    </w:p>
    <w:p>
      <w:pPr>
        <w:pStyle w:val="Normal"/>
        <w:numPr>
          <w:ilvl w:val="3"/>
          <w:numId w:val="1"/>
        </w:numPr>
        <w:bidi w:val="0"/>
        <w:jc w:val="left"/>
        <w:rPr/>
      </w:pPr>
      <w:ins w:id="363" w:author="Ken Moellman" w:date="2021-01-16T15:32:16Z">
        <w:r>
          <w:rPr/>
          <w:t>When applicable, the Delegation Chair is responsible for ensuring all paperwork necessary for filing Libertarian Party candidates for President and Vice-President is completed on-site at the National Party Convention, and shall promptly deliver that completed paperwork to the State Party Executive Committee Secretary.</w:t>
        </w:r>
      </w:ins>
    </w:p>
    <w:p>
      <w:pPr>
        <w:pStyle w:val="Normal"/>
        <w:numPr>
          <w:ilvl w:val="2"/>
          <w:numId w:val="1"/>
        </w:numPr>
        <w:bidi w:val="0"/>
        <w:jc w:val="left"/>
        <w:rPr/>
      </w:pPr>
      <w:ins w:id="365" w:author="Ken Moellman" w:date="2021-01-16T15:32:16Z">
        <w:r>
          <w:rPr/>
          <w:t>The remainder of the Delegate List shall be prioritized by order of election, starting with the second delegate, by nomination and election from the floor of the State Party Annual Convention immediately preceding the National Party Convention. Any ties shall be broken by seniority as a Voting Member in the State Party.</w:t>
        </w:r>
      </w:ins>
    </w:p>
    <w:p>
      <w:pPr>
        <w:pStyle w:val="Normal"/>
        <w:numPr>
          <w:ilvl w:val="3"/>
          <w:numId w:val="1"/>
        </w:numPr>
        <w:bidi w:val="0"/>
        <w:jc w:val="left"/>
        <w:rPr/>
      </w:pPr>
      <w:ins w:id="367" w:author="Ken Moellman" w:date="2021-01-16T15:32:16Z">
        <w:r>
          <w:rPr/>
          <w:t>Delegates shall attend the National Party Convention and exercise their vote on the basis of individual conscience. They shall not be bound to vote for or against any particular issues or candidates.</w:t>
        </w:r>
      </w:ins>
    </w:p>
    <w:p>
      <w:pPr>
        <w:pStyle w:val="Normal"/>
        <w:numPr>
          <w:ilvl w:val="3"/>
          <w:numId w:val="1"/>
        </w:numPr>
        <w:bidi w:val="0"/>
        <w:jc w:val="left"/>
        <w:rPr/>
      </w:pPr>
      <w:ins w:id="369" w:author="Ken Moellman" w:date="2021-01-16T15:32:16Z">
        <w:r>
          <w:rPr/>
          <w:t>Any Delegate that does not check-in at least one hour prior to the opening of business, resigns from the role, or is absent for more than one-hundred twenty (120) minutes cumulatively during business may be removed from the Delegate List by the Delegation Chair; a person is not considered absent if they are present at the venue, but performing official functions or party business off of the floor.</w:t>
        </w:r>
      </w:ins>
    </w:p>
    <w:p>
      <w:pPr>
        <w:pStyle w:val="Normal"/>
        <w:numPr>
          <w:ilvl w:val="0"/>
          <w:numId w:val="0"/>
        </w:numPr>
        <w:bidi w:val="0"/>
        <w:ind w:left="1440" w:hanging="0"/>
        <w:jc w:val="left"/>
        <w:rPr/>
      </w:pPr>
      <w:ins w:id="371" w:author="Ken Moellman" w:date="2021-01-16T15:32:16Z">
        <w:r>
          <w:rPr/>
        </w:r>
      </w:ins>
    </w:p>
    <w:p>
      <w:pPr>
        <w:pStyle w:val="Normal"/>
        <w:numPr>
          <w:ilvl w:val="1"/>
          <w:numId w:val="1"/>
        </w:numPr>
        <w:bidi w:val="0"/>
        <w:jc w:val="left"/>
        <w:rPr/>
      </w:pPr>
      <w:r>
        <w:rPr/>
        <w:t>General rules for Annual, Special, and Organizational Conventions</w:t>
      </w:r>
      <w:del w:id="373" w:author="Ken Moellman" w:date="2021-01-16T15:32:16Z">
        <w:r>
          <w:rPr/>
          <w:delText xml:space="preserve"> </w:delText>
        </w:r>
      </w:del>
    </w:p>
    <w:p>
      <w:pPr>
        <w:pStyle w:val="Normal"/>
        <w:numPr>
          <w:ilvl w:val="2"/>
          <w:numId w:val="1"/>
        </w:numPr>
        <w:bidi w:val="0"/>
        <w:jc w:val="left"/>
        <w:rPr/>
      </w:pPr>
      <w:r>
        <w:rPr/>
        <w:t xml:space="preserve">A “Putative Delegate” is a person who is a Voting Member living within the jurisdictional boundaries of that Party as of thirty (30) days prior to a convention; and for an Annual Convention have also: </w:t>
      </w:r>
    </w:p>
    <w:p>
      <w:pPr>
        <w:pStyle w:val="Normal"/>
        <w:numPr>
          <w:ilvl w:val="3"/>
          <w:numId w:val="1"/>
        </w:numPr>
        <w:bidi w:val="0"/>
        <w:jc w:val="left"/>
        <w:rPr/>
      </w:pPr>
      <w:r>
        <w:rPr/>
        <w:t xml:space="preserve">Been a Registered Member since December 31st of the year preceding the convention; or </w:t>
      </w:r>
    </w:p>
    <w:p>
      <w:pPr>
        <w:pStyle w:val="Normal"/>
        <w:numPr>
          <w:ilvl w:val="3"/>
          <w:numId w:val="1"/>
        </w:numPr>
        <w:bidi w:val="0"/>
        <w:jc w:val="left"/>
        <w:rPr/>
      </w:pPr>
      <w:r>
        <w:rPr/>
        <w:t xml:space="preserve">Become a resident of Kentucky and a Registered Member after December 31st of the year preceding the Annual Convention, but at least thirty (30) days prior to the Annual Convention. </w:t>
      </w:r>
    </w:p>
    <w:p>
      <w:pPr>
        <w:pStyle w:val="Normal"/>
        <w:numPr>
          <w:ilvl w:val="2"/>
          <w:numId w:val="1"/>
        </w:numPr>
        <w:bidi w:val="0"/>
        <w:jc w:val="left"/>
        <w:rPr/>
      </w:pPr>
      <w:r>
        <w:rPr/>
        <w:t>Only “Voting Delegates” may vote in convention</w:t>
      </w:r>
      <w:del w:id="374" w:author="Ken Moellman" w:date="2021-01-16T15:32:16Z">
        <w:r>
          <w:rPr/>
          <w:delText>, the number of which shall be the denominator when calculating quorum</w:delText>
        </w:r>
      </w:del>
      <w:r>
        <w:rPr/>
        <w:t>. A Voting Delegate is a Putative Delegate who has both registered for and checked into the Convention, and has not either checked out or have been remov</w:t>
      </w:r>
      <w:del w:id="375" w:author="Ken Moellman" w:date="2021-01-16T15:32:16Z">
        <w:r>
          <w:rPr/>
          <w:delText>ed by the Voting Delegates. After the opening of the convention, the list of Voting Delegates may only be amend</w:delText>
        </w:r>
      </w:del>
      <w:r>
        <w:rPr/>
        <w:t xml:space="preserve">ed by the Voting Delegates. </w:t>
      </w:r>
    </w:p>
    <w:p>
      <w:pPr>
        <w:pStyle w:val="Normal"/>
        <w:numPr>
          <w:ilvl w:val="2"/>
          <w:numId w:val="1"/>
        </w:numPr>
        <w:bidi w:val="0"/>
        <w:jc w:val="left"/>
        <w:rPr/>
      </w:pPr>
      <w:ins w:id="376" w:author="Ken Moellman" w:date="2021-01-16T15:32:16Z">
        <w:r>
          <w:rPr/>
          <w:t>Quorum shall be 50.01% of the maximum number of Voting Delegates present during that day of the convention.</w:t>
        </w:r>
      </w:ins>
    </w:p>
    <w:p>
      <w:pPr>
        <w:pStyle w:val="Normal"/>
        <w:numPr>
          <w:ilvl w:val="2"/>
          <w:numId w:val="2"/>
        </w:numPr>
        <w:bidi w:val="0"/>
        <w:jc w:val="left"/>
        <w:rPr>
          <w:del w:id="379" w:author="Ken Moellman" w:date="2021-01-16T15:32:16Z"/>
        </w:rPr>
      </w:pPr>
      <w:del w:id="378" w:author="Ken Moellman" w:date="2021-01-16T15:32:16Z">
        <w:r>
          <w:rPr/>
          <w:delText xml:space="preserve">Provided that no such rule shall work to inhibit the nomination of candidates or their placement on the ballot, Operating Rules may be enacted that govern additional details for the calling, timing, and rules for conventions, other than conventions for nominating candidates for external political office, by Voting Delegates at State Party Annual Convention. </w:delText>
        </w:r>
      </w:del>
    </w:p>
    <w:p>
      <w:pPr>
        <w:pStyle w:val="Normal"/>
        <w:bidi w:val="0"/>
        <w:jc w:val="left"/>
        <w:rPr/>
      </w:pPr>
      <w:r>
        <w:rPr/>
      </w:r>
    </w:p>
    <w:p>
      <w:pPr>
        <w:pStyle w:val="Normal"/>
        <w:numPr>
          <w:ilvl w:val="0"/>
          <w:numId w:val="1"/>
        </w:numPr>
        <w:bidi w:val="0"/>
        <w:jc w:val="left"/>
        <w:rPr/>
      </w:pPr>
      <w:ins w:id="380" w:author="Ken Moellman" w:date="2021-01-16T15:32:16Z">
        <w:r>
          <w:rPr>
            <w:b w:val="false"/>
            <w:bCs w:val="false"/>
          </w:rPr>
          <w:t>CANDIDATE NOMINATION</w:t>
        </w:r>
      </w:ins>
    </w:p>
    <w:p>
      <w:pPr>
        <w:pStyle w:val="Normal"/>
        <w:bidi w:val="0"/>
        <w:jc w:val="left"/>
        <w:rPr>
          <w:b w:val="false"/>
          <w:b w:val="false"/>
          <w:bCs w:val="false"/>
          <w:ins w:id="383" w:author="Ken Moellman" w:date="2021-01-16T15:32:16Z"/>
        </w:rPr>
      </w:pPr>
      <w:ins w:id="382" w:author="Ken Moellman" w:date="2021-01-16T15:32:16Z">
        <w:r>
          <w:rPr/>
        </w:r>
      </w:ins>
    </w:p>
    <w:p>
      <w:pPr>
        <w:pStyle w:val="Normal"/>
        <w:numPr>
          <w:ilvl w:val="1"/>
          <w:numId w:val="1"/>
        </w:numPr>
        <w:bidi w:val="0"/>
        <w:jc w:val="left"/>
        <w:rPr/>
      </w:pPr>
      <w:ins w:id="384" w:author="Ken Moellman" w:date="2021-01-16T15:32:16Z">
        <w:r>
          <w:rPr>
            <w:b w:val="false"/>
            <w:bCs w:val="false"/>
          </w:rPr>
          <w:t>Candidate nomination for external political office shall be governed by this Article, and items outside of this Article shall apply only if specifically referenced by this Article.</w:t>
        </w:r>
      </w:ins>
    </w:p>
    <w:p>
      <w:pPr>
        <w:pStyle w:val="Normal"/>
        <w:numPr>
          <w:ilvl w:val="1"/>
          <w:numId w:val="1"/>
        </w:numPr>
        <w:bidi w:val="0"/>
        <w:jc w:val="left"/>
        <w:rPr/>
      </w:pPr>
      <w:ins w:id="386" w:author="Ken Moellman" w:date="2021-01-16T15:32:16Z">
        <w:r>
          <w:rPr>
            <w:b w:val="false"/>
            <w:bCs w:val="false"/>
          </w:rPr>
          <w:t>Any Party may call a Nominating Convention in conjunction with the Annual Convention of that Party, provided that notice of a Nominating Convention is included with the notice of Annual Convention for that Party. The State Party Executive Committee may vote to deny a Nominating Convention for any Affiliate Party.   The State Party Executive Committee may choose to permit absentee balloting at a Nominating Convention, if they include the requirements in the notice of the convention.</w:t>
        </w:r>
      </w:ins>
    </w:p>
    <w:p>
      <w:pPr>
        <w:pStyle w:val="Normal"/>
        <w:numPr>
          <w:ilvl w:val="1"/>
          <w:numId w:val="1"/>
        </w:numPr>
        <w:bidi w:val="0"/>
        <w:jc w:val="left"/>
        <w:rPr/>
      </w:pPr>
      <w:ins w:id="388" w:author="Ken Moellman" w:date="2021-01-16T15:32:16Z">
        <w:r>
          <w:rPr>
            <w:b w:val="false"/>
            <w:bCs w:val="false"/>
          </w:rPr>
          <w:t>Those who are Registered Members as of January 1st and who live within the boundaries of the office being sought shall be eligible to participate in a Nominating Convention.</w:t>
        </w:r>
      </w:ins>
    </w:p>
    <w:p>
      <w:pPr>
        <w:pStyle w:val="Normal"/>
        <w:numPr>
          <w:ilvl w:val="0"/>
          <w:numId w:val="0"/>
        </w:numPr>
        <w:bidi w:val="0"/>
        <w:ind w:left="0" w:hanging="0"/>
        <w:jc w:val="left"/>
        <w:rPr>
          <w:b w:val="false"/>
          <w:b w:val="false"/>
          <w:bCs w:val="false"/>
          <w:ins w:id="391" w:author="Ken Moellman" w:date="2021-01-16T15:32:16Z"/>
        </w:rPr>
      </w:pPr>
      <w:ins w:id="390" w:author="Ken Moellman" w:date="2021-01-16T15:32:16Z">
        <w:r>
          <w:rPr/>
        </w:r>
      </w:ins>
    </w:p>
    <w:p>
      <w:pPr>
        <w:pStyle w:val="Normal"/>
        <w:numPr>
          <w:ilvl w:val="1"/>
          <w:numId w:val="1"/>
        </w:numPr>
        <w:bidi w:val="0"/>
        <w:jc w:val="left"/>
        <w:rPr/>
      </w:pPr>
      <w:ins w:id="392" w:author="Ken Moellman" w:date="2021-01-16T15:32:16Z">
        <w:r>
          <w:rPr>
            <w:b w:val="false"/>
            <w:bCs w:val="false"/>
          </w:rPr>
          <w:t>Candidate Nomination</w:t>
        </w:r>
      </w:ins>
    </w:p>
    <w:p>
      <w:pPr>
        <w:pStyle w:val="Normal"/>
        <w:numPr>
          <w:ilvl w:val="2"/>
          <w:numId w:val="1"/>
        </w:numPr>
        <w:bidi w:val="0"/>
        <w:jc w:val="left"/>
        <w:rPr/>
      </w:pPr>
      <w:ins w:id="394" w:author="Ken Moellman" w:date="2021-01-16T15:32:16Z">
        <w:r>
          <w:rPr>
            <w:b w:val="false"/>
            <w:bCs w:val="false"/>
          </w:rPr>
          <w:t xml:space="preserve">A candidate may be nominated at any Nominating Convention where the political boundaries of the office sought are fully contained within the boundaries of that Party, the nomination sought is for a partisan general election occuring in the next eighteen (18) months, and no candidate has been yet nominated in accordance with this Article. </w:t>
        </w:r>
      </w:ins>
    </w:p>
    <w:p>
      <w:pPr>
        <w:pStyle w:val="Normal"/>
        <w:numPr>
          <w:ilvl w:val="2"/>
          <w:numId w:val="1"/>
        </w:numPr>
        <w:bidi w:val="0"/>
        <w:jc w:val="left"/>
        <w:rPr/>
      </w:pPr>
      <w:ins w:id="396" w:author="Ken Moellman" w:date="2021-01-16T15:32:16Z">
        <w:r>
          <w:rPr>
            <w:b w:val="false"/>
            <w:bCs w:val="false"/>
          </w:rPr>
          <w:t xml:space="preserve">All nominations shall occur from the convention floor. </w:t>
        </w:r>
      </w:ins>
    </w:p>
    <w:p>
      <w:pPr>
        <w:pStyle w:val="Normal"/>
        <w:numPr>
          <w:ilvl w:val="2"/>
          <w:numId w:val="1"/>
        </w:numPr>
        <w:bidi w:val="0"/>
        <w:jc w:val="left"/>
        <w:rPr/>
      </w:pPr>
      <w:ins w:id="398" w:author="Ken Moellman" w:date="2021-01-16T15:32:16Z">
        <w:r>
          <w:rPr>
            <w:b w:val="false"/>
            <w:bCs w:val="false"/>
          </w:rPr>
          <w:t xml:space="preserve">Only Eligible Candidates may be considered for nomination. An Eligible Candidate shall those who are legally qualified to seek the office, are a Voting Member of the State Party as of January 1st, and have paid to the State Party Executive Committee any filing fee determined by the State Party Executive Committee, which shall not exceed the filing fee with the Secretary of State for the office sought.  Any filing fee shall be returned to any candidate who does not receive the nomination of the Party, less actual transaction charges. A candidate shall also be required to ensure that their Voting Membership shall not lapse prior to the date of the General Election. </w:t>
        </w:r>
      </w:ins>
    </w:p>
    <w:p>
      <w:pPr>
        <w:pStyle w:val="Normal"/>
        <w:numPr>
          <w:ilvl w:val="0"/>
          <w:numId w:val="0"/>
        </w:numPr>
        <w:bidi w:val="0"/>
        <w:ind w:left="0" w:hanging="0"/>
        <w:jc w:val="left"/>
        <w:rPr>
          <w:b w:val="false"/>
          <w:b w:val="false"/>
          <w:bCs w:val="false"/>
          <w:ins w:id="401" w:author="Ken Moellman" w:date="2021-01-16T15:32:16Z"/>
        </w:rPr>
      </w:pPr>
      <w:ins w:id="400" w:author="Ken Moellman" w:date="2021-01-16T15:32:16Z">
        <w:r>
          <w:rPr/>
        </w:r>
      </w:ins>
    </w:p>
    <w:p>
      <w:pPr>
        <w:pStyle w:val="Normal"/>
        <w:numPr>
          <w:ilvl w:val="1"/>
          <w:numId w:val="1"/>
        </w:numPr>
        <w:bidi w:val="0"/>
        <w:jc w:val="left"/>
        <w:rPr/>
      </w:pPr>
      <w:ins w:id="402" w:author="Ken Moellman" w:date="2021-01-16T15:32:16Z">
        <w:r>
          <w:rPr>
            <w:b w:val="false"/>
            <w:bCs w:val="false"/>
          </w:rPr>
          <w:t>Voting Itself</w:t>
        </w:r>
      </w:ins>
    </w:p>
    <w:p>
      <w:pPr>
        <w:pStyle w:val="Normal"/>
        <w:numPr>
          <w:ilvl w:val="2"/>
          <w:numId w:val="1"/>
        </w:numPr>
        <w:bidi w:val="0"/>
        <w:jc w:val="left"/>
        <w:rPr/>
      </w:pPr>
      <w:ins w:id="404" w:author="Ken Moellman" w:date="2021-01-16T15:32:16Z">
        <w:r>
          <w:rPr>
            <w:b w:val="false"/>
            <w:bCs w:val="false"/>
          </w:rPr>
          <w:t xml:space="preserve">Ballots. </w:t>
        </w:r>
      </w:ins>
    </w:p>
    <w:p>
      <w:pPr>
        <w:pStyle w:val="Normal"/>
        <w:numPr>
          <w:ilvl w:val="3"/>
          <w:numId w:val="1"/>
        </w:numPr>
        <w:bidi w:val="0"/>
        <w:jc w:val="left"/>
        <w:rPr/>
      </w:pPr>
      <w:ins w:id="406" w:author="Ken Moellman" w:date="2021-01-16T15:32:16Z">
        <w:r>
          <w:rPr>
            <w:b w:val="false"/>
            <w:bCs w:val="false"/>
          </w:rPr>
          <w:t xml:space="preserve">All voting shall be by secret ballot. </w:t>
        </w:r>
      </w:ins>
    </w:p>
    <w:p>
      <w:pPr>
        <w:pStyle w:val="Normal"/>
        <w:numPr>
          <w:ilvl w:val="3"/>
          <w:numId w:val="1"/>
        </w:numPr>
        <w:bidi w:val="0"/>
        <w:jc w:val="left"/>
        <w:rPr/>
      </w:pPr>
      <w:ins w:id="408" w:author="Ken Moellman" w:date="2021-01-16T15:32:16Z">
        <w:r>
          <w:rPr>
            <w:b w:val="false"/>
            <w:bCs w:val="false"/>
          </w:rPr>
          <w:t xml:space="preserve">All candidates shall run against None of the Above (“NOTA”). </w:t>
        </w:r>
      </w:ins>
    </w:p>
    <w:p>
      <w:pPr>
        <w:pStyle w:val="Normal"/>
        <w:numPr>
          <w:ilvl w:val="3"/>
          <w:numId w:val="1"/>
        </w:numPr>
        <w:bidi w:val="0"/>
        <w:jc w:val="left"/>
        <w:rPr/>
      </w:pPr>
      <w:ins w:id="410" w:author="Ken Moellman" w:date="2021-01-16T15:32:16Z">
        <w:r>
          <w:rPr>
            <w:b w:val="false"/>
            <w:bCs w:val="false"/>
          </w:rPr>
          <w:t xml:space="preserve">All voting shall be by Ranked Choice Voting.  </w:t>
        </w:r>
      </w:ins>
    </w:p>
    <w:p>
      <w:pPr>
        <w:pStyle w:val="Normal"/>
        <w:numPr>
          <w:ilvl w:val="3"/>
          <w:numId w:val="1"/>
        </w:numPr>
        <w:bidi w:val="0"/>
        <w:jc w:val="left"/>
        <w:rPr/>
      </w:pPr>
      <w:ins w:id="412" w:author="Ken Moellman" w:date="2021-01-16T15:32:16Z">
        <w:r>
          <w:rPr>
            <w:b w:val="false"/>
            <w:bCs w:val="false"/>
          </w:rPr>
          <w:t>All ballots shall be sealed and transmitted to the State Party Secretary via Priority U.S. mail or delivered in-person within forty (40) days.</w:t>
        </w:r>
      </w:ins>
    </w:p>
    <w:p>
      <w:pPr>
        <w:pStyle w:val="Normal"/>
        <w:numPr>
          <w:ilvl w:val="2"/>
          <w:numId w:val="1"/>
        </w:numPr>
        <w:bidi w:val="0"/>
        <w:jc w:val="left"/>
        <w:rPr/>
      </w:pPr>
      <w:ins w:id="414" w:author="Ken Moellman" w:date="2021-01-16T15:32:16Z">
        <w:r>
          <w:rPr>
            <w:b w:val="false"/>
            <w:bCs w:val="false"/>
          </w:rPr>
          <w:t>Voters</w:t>
        </w:r>
      </w:ins>
    </w:p>
    <w:p>
      <w:pPr>
        <w:pStyle w:val="Normal"/>
        <w:numPr>
          <w:ilvl w:val="3"/>
          <w:numId w:val="1"/>
        </w:numPr>
        <w:bidi w:val="0"/>
        <w:jc w:val="left"/>
        <w:rPr/>
      </w:pPr>
      <w:ins w:id="416" w:author="Ken Moellman" w:date="2021-01-16T15:32:16Z">
        <w:r>
          <w:rPr>
            <w:b w:val="false"/>
            <w:bCs w:val="false"/>
          </w:rPr>
          <w:t>Prior to giving any individual a ballot at a Nominating Convention, photo identification shall be obtained and reviewed, and the person verified as eligible to be a voter.</w:t>
        </w:r>
      </w:ins>
    </w:p>
    <w:p>
      <w:pPr>
        <w:pStyle w:val="Normal"/>
        <w:numPr>
          <w:ilvl w:val="3"/>
          <w:numId w:val="1"/>
        </w:numPr>
        <w:bidi w:val="0"/>
        <w:jc w:val="left"/>
        <w:rPr/>
      </w:pPr>
      <w:ins w:id="418" w:author="Ken Moellman" w:date="2021-01-16T15:32:16Z">
        <w:r>
          <w:rPr>
            <w:b w:val="false"/>
            <w:bCs w:val="false"/>
          </w:rPr>
          <w:t>If verifiable proof does not exist that an individual meets the requirement to be a voter, they shall be permitted to vote provisionally. Such votes shall be individually sealed in an envelope, with the name, voting address, and date of birth of the individual affixed. The vote shall not be counted until additional detail can be provided that proves the individual is qualified to be a voter.</w:t>
        </w:r>
      </w:ins>
    </w:p>
    <w:p>
      <w:pPr>
        <w:pStyle w:val="Normal"/>
        <w:numPr>
          <w:ilvl w:val="3"/>
          <w:numId w:val="1"/>
        </w:numPr>
        <w:bidi w:val="0"/>
        <w:jc w:val="left"/>
        <w:rPr/>
      </w:pPr>
      <w:ins w:id="420" w:author="Ken Moellman" w:date="2021-01-16T15:32:16Z">
        <w:r>
          <w:rPr>
            <w:b w:val="false"/>
            <w:bCs w:val="false"/>
          </w:rPr>
          <w:t>If the number of provisional ballots cannot affect the outcome of the nomination, or if verification cannot be completed in a period of thirty (30) days after the close of the Nominating Convention, such ballots shall be discarded.</w:t>
        </w:r>
      </w:ins>
    </w:p>
    <w:p>
      <w:pPr>
        <w:pStyle w:val="Normal"/>
        <w:numPr>
          <w:ilvl w:val="2"/>
          <w:numId w:val="1"/>
        </w:numPr>
        <w:bidi w:val="0"/>
        <w:jc w:val="left"/>
        <w:rPr/>
      </w:pPr>
      <w:ins w:id="422" w:author="Ken Moellman" w:date="2021-01-16T15:32:16Z">
        <w:r>
          <w:rPr>
            <w:b w:val="false"/>
            <w:bCs w:val="false"/>
          </w:rPr>
          <w:t xml:space="preserve">Slates of candidates shall not be permitted, except for Governor and Lt. Governor.  In the event that a Governor candidate who runs as a slate prevails, then the Lt. Governor candidate in that slate shall likewise prevail and no separate election shall be conducted for Lt. Governor. In the event that a Governor candidate who is running individually prevails, then a separate election and balloting shall be held for Lt. Governor. </w:t>
        </w:r>
      </w:ins>
    </w:p>
    <w:p>
      <w:pPr>
        <w:pStyle w:val="Normal"/>
        <w:numPr>
          <w:ilvl w:val="1"/>
          <w:numId w:val="1"/>
        </w:numPr>
        <w:bidi w:val="0"/>
        <w:jc w:val="left"/>
        <w:rPr/>
      </w:pPr>
      <w:ins w:id="424" w:author="Ken Moellman" w:date="2021-01-16T15:32:16Z">
        <w:r>
          <w:rPr>
            <w:b w:val="false"/>
            <w:bCs w:val="false"/>
          </w:rPr>
          <w:t>Tally and Certification</w:t>
        </w:r>
      </w:ins>
    </w:p>
    <w:p>
      <w:pPr>
        <w:pStyle w:val="Normal"/>
        <w:numPr>
          <w:ilvl w:val="2"/>
          <w:numId w:val="1"/>
        </w:numPr>
        <w:bidi w:val="0"/>
        <w:jc w:val="left"/>
        <w:rPr/>
      </w:pPr>
      <w:ins w:id="426" w:author="Ken Moellman" w:date="2021-01-16T15:32:16Z">
        <w:r>
          <w:rPr>
            <w:b w:val="false"/>
            <w:bCs w:val="false"/>
          </w:rPr>
          <w:t>Upon the return of all ballots, or thirty (30) minutes upon the distribution of the last ballot, all ballots other than provisional ballots shall be opened and tallied by tellers, in an open setting where any Voting Member of the Party may observe but they may not interfere.  Tallying shall be conducted using Ranked Choice Voting, except that None Of The Above may not be eliminated.</w:t>
        </w:r>
      </w:ins>
    </w:p>
    <w:p>
      <w:pPr>
        <w:pStyle w:val="Normal"/>
        <w:numPr>
          <w:ilvl w:val="2"/>
          <w:numId w:val="1"/>
        </w:numPr>
        <w:bidi w:val="0"/>
        <w:jc w:val="left"/>
        <w:rPr/>
      </w:pPr>
      <w:ins w:id="428" w:author="Ken Moellman" w:date="2021-01-16T15:32:16Z">
        <w:r>
          <w:rPr>
            <w:b w:val="false"/>
            <w:bCs w:val="false"/>
          </w:rPr>
          <w:t>Once a winner is declared:</w:t>
        </w:r>
      </w:ins>
    </w:p>
    <w:p>
      <w:pPr>
        <w:pStyle w:val="Normal"/>
        <w:numPr>
          <w:ilvl w:val="3"/>
          <w:numId w:val="1"/>
        </w:numPr>
        <w:bidi w:val="0"/>
        <w:jc w:val="left"/>
        <w:rPr/>
      </w:pPr>
      <w:ins w:id="430" w:author="Ken Moellman" w:date="2021-01-16T15:32:16Z">
        <w:r>
          <w:rPr>
            <w:b w:val="false"/>
            <w:bCs w:val="false"/>
          </w:rPr>
          <w:t>Any candidate nomination not successfully challenged shall be certified by the convention chair and secretary after the challenge period has elapsed.</w:t>
        </w:r>
      </w:ins>
    </w:p>
    <w:p>
      <w:pPr>
        <w:pStyle w:val="Normal"/>
        <w:numPr>
          <w:ilvl w:val="3"/>
          <w:numId w:val="1"/>
        </w:numPr>
        <w:bidi w:val="0"/>
        <w:jc w:val="left"/>
        <w:rPr/>
      </w:pPr>
      <w:ins w:id="432" w:author="Ken Moellman" w:date="2021-01-16T15:32:16Z">
        <w:r>
          <w:rPr>
            <w:b w:val="false"/>
            <w:bCs w:val="false"/>
          </w:rPr>
          <w:t>The Chair of the Convention shall ensure that any required paperwork for nomination, other than any nominating petition which requires more than two (2) signatures, is prepared for submission to the Secretary of State within two (2) weeks, or two (2) days before the filing deadline; whichever is earlier.</w:t>
        </w:r>
      </w:ins>
    </w:p>
    <w:p>
      <w:pPr>
        <w:pStyle w:val="Normal"/>
        <w:numPr>
          <w:ilvl w:val="1"/>
          <w:numId w:val="1"/>
        </w:numPr>
        <w:bidi w:val="0"/>
        <w:jc w:val="left"/>
        <w:rPr/>
      </w:pPr>
      <w:ins w:id="434" w:author="Ken Moellman" w:date="2021-01-16T15:32:16Z">
        <w:r>
          <w:rPr>
            <w:b w:val="false"/>
            <w:bCs w:val="false"/>
          </w:rPr>
          <w:t>Special Nominating Convention</w:t>
        </w:r>
      </w:ins>
    </w:p>
    <w:p>
      <w:pPr>
        <w:pStyle w:val="Normal"/>
        <w:numPr>
          <w:ilvl w:val="2"/>
          <w:numId w:val="1"/>
        </w:numPr>
        <w:bidi w:val="0"/>
        <w:jc w:val="left"/>
        <w:rPr/>
      </w:pPr>
      <w:ins w:id="436" w:author="Ken Moellman" w:date="2021-01-16T15:32:16Z">
        <w:r>
          <w:rPr>
            <w:b w:val="false"/>
            <w:bCs w:val="false"/>
          </w:rPr>
          <w:t xml:space="preserve">After the close of the State Party Annual Convention, the State Party Executive Committee may call a Special Nominating Convention for any Party that is otherwise eligible to nominate at a Nominating Convention, but did not do so. Those members of an Executive Committee of a Party shall be eligible to participate in a Special Nominating Convention. </w:t>
        </w:r>
      </w:ins>
    </w:p>
    <w:p>
      <w:pPr>
        <w:pStyle w:val="Normal"/>
        <w:numPr>
          <w:ilvl w:val="2"/>
          <w:numId w:val="1"/>
        </w:numPr>
        <w:bidi w:val="0"/>
        <w:jc w:val="left"/>
        <w:rPr/>
      </w:pPr>
      <w:ins w:id="438" w:author="Ken Moellman" w:date="2021-01-16T15:32:16Z">
        <w:r>
          <w:rPr>
            <w:b w:val="false"/>
            <w:bCs w:val="false"/>
          </w:rPr>
          <w:t xml:space="preserve">Quorum shall be a majority of the Executive Committee of the Party holding the Special Nominating Convention. </w:t>
        </w:r>
      </w:ins>
    </w:p>
    <w:p>
      <w:pPr>
        <w:pStyle w:val="Normal"/>
        <w:numPr>
          <w:ilvl w:val="2"/>
          <w:numId w:val="1"/>
        </w:numPr>
        <w:bidi w:val="0"/>
        <w:jc w:val="left"/>
        <w:rPr/>
      </w:pPr>
      <w:ins w:id="440" w:author="Ken Moellman" w:date="2021-01-16T15:32:16Z">
        <w:r>
          <w:rPr>
            <w:b w:val="false"/>
            <w:bCs w:val="false"/>
          </w:rPr>
          <w:t xml:space="preserve">Any such nominations shall be transmitted to the State Party Executive Committee within twenty-four (24) hours. </w:t>
        </w:r>
      </w:ins>
    </w:p>
    <w:p>
      <w:pPr>
        <w:pStyle w:val="Normal"/>
        <w:numPr>
          <w:ilvl w:val="1"/>
          <w:numId w:val="1"/>
        </w:numPr>
        <w:bidi w:val="0"/>
        <w:jc w:val="left"/>
        <w:rPr/>
      </w:pPr>
      <w:ins w:id="442" w:author="Ken Moellman" w:date="2021-01-16T15:32:16Z">
        <w:r>
          <w:rPr>
            <w:b w:val="false"/>
            <w:bCs w:val="false"/>
          </w:rPr>
          <w:t>Challenges</w:t>
        </w:r>
      </w:ins>
    </w:p>
    <w:p>
      <w:pPr>
        <w:pStyle w:val="Normal"/>
        <w:numPr>
          <w:ilvl w:val="2"/>
          <w:numId w:val="1"/>
        </w:numPr>
        <w:bidi w:val="0"/>
        <w:jc w:val="left"/>
        <w:rPr/>
      </w:pPr>
      <w:ins w:id="444" w:author="Ken Moellman" w:date="2021-01-16T15:32:16Z">
        <w:r>
          <w:rPr>
            <w:b w:val="false"/>
            <w:bCs w:val="false"/>
          </w:rPr>
          <w:t>Any Voting Member of the Party may file an appeal within one week of the close of the balloting, based on either:</w:t>
        </w:r>
      </w:ins>
    </w:p>
    <w:p>
      <w:pPr>
        <w:pStyle w:val="Normal"/>
        <w:numPr>
          <w:ilvl w:val="3"/>
          <w:numId w:val="1"/>
        </w:numPr>
        <w:bidi w:val="0"/>
        <w:jc w:val="left"/>
        <w:rPr/>
      </w:pPr>
      <w:ins w:id="446" w:author="Ken Moellman" w:date="2021-01-16T15:32:16Z">
        <w:r>
          <w:rPr>
            <w:b w:val="false"/>
            <w:bCs w:val="false"/>
          </w:rPr>
          <w:t>The bona fides of a candidate or eligibility of a candidate under state law, which shall be adjudicated by the Membership Review Committee; or</w:t>
        </w:r>
      </w:ins>
    </w:p>
    <w:p>
      <w:pPr>
        <w:pStyle w:val="Normal"/>
        <w:numPr>
          <w:ilvl w:val="3"/>
          <w:numId w:val="1"/>
        </w:numPr>
        <w:bidi w:val="0"/>
        <w:jc w:val="left"/>
        <w:rPr/>
      </w:pPr>
      <w:ins w:id="448" w:author="Ken Moellman" w:date="2021-01-16T15:32:16Z">
        <w:r>
          <w:rPr>
            <w:b w:val="false"/>
            <w:bCs w:val="false"/>
          </w:rPr>
          <w:t>Substantial irregularities in the nomination process which would alter the outcome of the nomination, which shall be adjudicated by the State Party Executive Committee.</w:t>
        </w:r>
      </w:ins>
    </w:p>
    <w:p>
      <w:pPr>
        <w:pStyle w:val="Normal"/>
        <w:numPr>
          <w:ilvl w:val="2"/>
          <w:numId w:val="1"/>
        </w:numPr>
        <w:bidi w:val="0"/>
        <w:jc w:val="left"/>
        <w:rPr/>
      </w:pPr>
      <w:ins w:id="450" w:author="Ken Moellman" w:date="2021-01-16T15:32:16Z">
        <w:r>
          <w:rPr>
            <w:b w:val="false"/>
            <w:bCs w:val="false"/>
          </w:rPr>
          <w:t>The State Party Executive Committee may also challenge the bona fides of a candidate, which shall be adjudicated by the Membership Review Committee.</w:t>
        </w:r>
      </w:ins>
    </w:p>
    <w:p>
      <w:pPr>
        <w:pStyle w:val="Normal"/>
        <w:numPr>
          <w:ilvl w:val="2"/>
          <w:numId w:val="1"/>
        </w:numPr>
        <w:bidi w:val="0"/>
        <w:jc w:val="left"/>
        <w:rPr/>
      </w:pPr>
      <w:ins w:id="452" w:author="Ken Moellman" w:date="2021-01-16T15:32:16Z">
        <w:r>
          <w:rPr>
            <w:b w:val="false"/>
            <w:bCs w:val="false"/>
          </w:rPr>
          <w:t>Adjudication shall result in sustaining or revoking the nomination or endorsement of the candidate.</w:t>
        </w:r>
      </w:ins>
    </w:p>
    <w:p>
      <w:pPr>
        <w:pStyle w:val="Normal"/>
        <w:numPr>
          <w:ilvl w:val="0"/>
          <w:numId w:val="0"/>
        </w:numPr>
        <w:bidi w:val="0"/>
        <w:ind w:left="0" w:hanging="0"/>
        <w:jc w:val="left"/>
        <w:rPr>
          <w:b w:val="false"/>
          <w:b w:val="false"/>
          <w:bCs w:val="false"/>
          <w:ins w:id="455" w:author="Ken Moellman" w:date="2021-01-16T15:32:16Z"/>
        </w:rPr>
      </w:pPr>
      <w:ins w:id="454" w:author="Ken Moellman" w:date="2021-01-16T15:32:16Z">
        <w:r>
          <w:rPr/>
        </w:r>
      </w:ins>
    </w:p>
    <w:p>
      <w:pPr>
        <w:pStyle w:val="Normal"/>
        <w:numPr>
          <w:ilvl w:val="0"/>
          <w:numId w:val="1"/>
        </w:numPr>
        <w:bidi w:val="0"/>
        <w:jc w:val="left"/>
        <w:rPr/>
      </w:pPr>
      <w:r>
        <w:rPr>
          <w:b w:val="false"/>
          <w:bCs w:val="false"/>
        </w:rPr>
        <w:t>PLATFORM</w:t>
      </w:r>
      <w:r>
        <w:rPr/>
        <w:t xml:space="preserve"> </w:t>
      </w:r>
    </w:p>
    <w:p>
      <w:pPr>
        <w:pStyle w:val="Normal"/>
        <w:bidi w:val="0"/>
        <w:jc w:val="left"/>
        <w:rPr/>
      </w:pPr>
      <w:r>
        <w:rPr/>
      </w:r>
    </w:p>
    <w:p>
      <w:pPr>
        <w:pStyle w:val="Normal"/>
        <w:numPr>
          <w:ilvl w:val="1"/>
          <w:numId w:val="1"/>
        </w:numPr>
        <w:bidi w:val="0"/>
        <w:jc w:val="left"/>
        <w:rPr/>
      </w:pPr>
      <w:r>
        <w:rPr/>
        <w:t xml:space="preserve">A Party may adopt a Platform, provided that Platform does not conflict with the platform of the State Party or the Statement of Principles. </w:t>
      </w:r>
    </w:p>
    <w:p>
      <w:pPr>
        <w:pStyle w:val="Normal"/>
        <w:numPr>
          <w:ilvl w:val="1"/>
          <w:numId w:val="1"/>
        </w:numPr>
        <w:bidi w:val="0"/>
        <w:jc w:val="left"/>
        <w:rPr/>
      </w:pPr>
      <w:r>
        <w:rPr/>
        <w:t xml:space="preserve">At any convention at which platform amendment is part of the noticed agenda, planks may be deleted by majority vote, and created or amended by a vote of two-thirds (2/3), of the Voting Delegates present and voting. </w:t>
      </w:r>
    </w:p>
    <w:p>
      <w:pPr>
        <w:pStyle w:val="Normal"/>
        <w:bidi w:val="0"/>
        <w:jc w:val="left"/>
        <w:rPr/>
      </w:pPr>
      <w:r>
        <w:rPr/>
      </w:r>
    </w:p>
    <w:p>
      <w:pPr>
        <w:pStyle w:val="Normal"/>
        <w:numPr>
          <w:ilvl w:val="0"/>
          <w:numId w:val="1"/>
        </w:numPr>
        <w:bidi w:val="0"/>
        <w:jc w:val="left"/>
        <w:rPr/>
      </w:pPr>
      <w:r>
        <w:rPr>
          <w:b w:val="false"/>
          <w:bCs w:val="false"/>
        </w:rPr>
        <w:t>GOVERNING DOCUMENTS</w:t>
      </w:r>
      <w:r>
        <w:rPr/>
        <w:t xml:space="preserve"> </w:t>
      </w:r>
    </w:p>
    <w:p>
      <w:pPr>
        <w:pStyle w:val="Normal"/>
        <w:bidi w:val="0"/>
        <w:jc w:val="left"/>
        <w:rPr/>
      </w:pPr>
      <w:r>
        <w:rPr/>
      </w:r>
    </w:p>
    <w:p>
      <w:pPr>
        <w:pStyle w:val="Normal"/>
        <w:numPr>
          <w:ilvl w:val="1"/>
          <w:numId w:val="1"/>
        </w:numPr>
        <w:bidi w:val="0"/>
        <w:jc w:val="left"/>
        <w:rPr/>
      </w:pPr>
      <w:r>
        <w:rPr/>
        <w:t xml:space="preserve">This Constitution </w:t>
      </w:r>
      <w:ins w:id="456" w:author="Ken Moellman" w:date="2021-01-16T15:32:16Z">
        <w:r>
          <w:rPr/>
          <w:t>exists as a single document</w:t>
        </w:r>
      </w:ins>
      <w:del w:id="457" w:author="Ken Moellman" w:date="2021-01-16T15:32:16Z">
        <w:r>
          <w:rPr/>
          <w:delText>applies to all Parties</w:delText>
        </w:r>
      </w:del>
      <w:r>
        <w:rPr/>
        <w:t xml:space="preserve">, and </w:t>
      </w:r>
      <w:ins w:id="458" w:author="Ken Moellman" w:date="2021-01-16T15:32:16Z">
        <w:r>
          <w:rPr/>
          <w:t>applies as “constitution and bylaws” in accordance with Roberts Rules</w:t>
        </w:r>
      </w:ins>
      <w:del w:id="459" w:author="Ken Moellman" w:date="2021-01-16T15:32:16Z">
        <w:r>
          <w:rPr/>
          <w:delText>supersedes all previous versions</w:delText>
        </w:r>
      </w:del>
      <w:r>
        <w:rPr/>
        <w:t xml:space="preserve"> of </w:t>
      </w:r>
      <w:ins w:id="460" w:author="Ken Moellman" w:date="2021-01-16T15:32:16Z">
        <w:r>
          <w:rPr/>
          <w:t xml:space="preserve">Order. It applies to all </w:t>
        </w:r>
      </w:ins>
      <w:del w:id="461" w:author="Ken Moellman" w:date="2021-01-16T15:32:16Z">
        <w:r>
          <w:rPr/>
          <w:delText xml:space="preserve">the State </w:delText>
        </w:r>
      </w:del>
      <w:r>
        <w:rPr/>
        <w:t>Part</w:t>
      </w:r>
      <w:ins w:id="462" w:author="Ken Moellman" w:date="2021-01-16T15:32:16Z">
        <w:r>
          <w:rPr/>
          <w:t>ies,</w:t>
        </w:r>
      </w:ins>
      <w:del w:id="463" w:author="Ken Moellman" w:date="2021-01-16T15:32:16Z">
        <w:r>
          <w:rPr/>
          <w:delText>y Constitution</w:delText>
        </w:r>
      </w:del>
      <w:r>
        <w:rPr/>
        <w:t xml:space="preserve"> and </w:t>
      </w:r>
      <w:ins w:id="464" w:author="Ken Moellman" w:date="2021-01-16T15:32:16Z">
        <w:r>
          <w:rPr/>
          <w:t xml:space="preserve">supersedes </w:t>
        </w:r>
      </w:ins>
      <w:r>
        <w:rPr/>
        <w:t xml:space="preserve">all </w:t>
      </w:r>
      <w:ins w:id="465" w:author="Ken Moellman" w:date="2021-01-16T15:32:16Z">
        <w:r>
          <w:rPr/>
          <w:t xml:space="preserve">previous  </w:t>
        </w:r>
      </w:ins>
      <w:r>
        <w:rPr/>
        <w:t xml:space="preserve">governing documents of </w:t>
      </w:r>
      <w:ins w:id="466" w:author="Ken Moellman" w:date="2021-01-16T15:32:16Z">
        <w:r>
          <w:rPr/>
          <w:t>all</w:t>
        </w:r>
      </w:ins>
      <w:del w:id="467" w:author="Ken Moellman" w:date="2021-01-16T15:32:16Z">
        <w:r>
          <w:rPr/>
          <w:delText>Affiliate</w:delText>
        </w:r>
      </w:del>
      <w:r>
        <w:rPr/>
        <w:t xml:space="preserve"> Parties. A Constitution may only exist for the State Party. </w:t>
      </w:r>
    </w:p>
    <w:p>
      <w:pPr>
        <w:pStyle w:val="Normal"/>
        <w:numPr>
          <w:ilvl w:val="2"/>
          <w:numId w:val="1"/>
        </w:numPr>
        <w:bidi w:val="0"/>
        <w:jc w:val="left"/>
        <w:rPr/>
      </w:pPr>
      <w:ins w:id="468" w:author="Ken Moellman" w:date="2021-01-16T15:32:16Z">
        <w:r>
          <w:rPr/>
          <w:t xml:space="preserve">Proposed amendments to this Constitution shall be submitted at least forty-five (45) days prior to the State Party Annual Convention at which it will be considered, though advance notice may be waived by two-thirds (2/3) of the Voting Delegates present and voting, and a motion to suspend the rules on this subject matter shall be subject to limited debate of two (2) minutes per side. </w:t>
        </w:r>
      </w:ins>
    </w:p>
    <w:p>
      <w:pPr>
        <w:pStyle w:val="Normal"/>
        <w:numPr>
          <w:ilvl w:val="3"/>
          <w:numId w:val="1"/>
        </w:numPr>
        <w:bidi w:val="0"/>
        <w:jc w:val="left"/>
        <w:rPr/>
      </w:pPr>
      <w:ins w:id="470" w:author="Ken Moellman" w:date="2021-01-16T15:32:16Z">
        <w:r>
          <w:rPr/>
          <w:t>Proposed amendments may be submitted by any Voting Member.</w:t>
        </w:r>
      </w:ins>
    </w:p>
    <w:p>
      <w:pPr>
        <w:pStyle w:val="Normal"/>
        <w:numPr>
          <w:ilvl w:val="2"/>
          <w:numId w:val="1"/>
        </w:numPr>
        <w:bidi w:val="0"/>
        <w:jc w:val="left"/>
        <w:rPr/>
      </w:pPr>
      <w:ins w:id="472" w:author="Ken Moellman" w:date="2021-01-16T15:32:16Z">
        <w:r>
          <w:rPr/>
          <w:t xml:space="preserve">Amendments to this Constitution shall require a vote of two-thirds (2/3) of the Voting Delegates at the State Party Annual Convention, or a vote of three-quarters (3/4) at State Party Special Convention, and upon passage shall take effect immediately unless otherwise specified. </w:t>
        </w:r>
      </w:ins>
    </w:p>
    <w:p>
      <w:pPr>
        <w:pStyle w:val="Normal"/>
        <w:numPr>
          <w:ilvl w:val="2"/>
          <w:numId w:val="1"/>
        </w:numPr>
        <w:bidi w:val="0"/>
        <w:jc w:val="left"/>
        <w:rPr/>
      </w:pPr>
      <w:ins w:id="474" w:author="Ken Moellman" w:date="2021-01-16T15:32:16Z">
        <w:r>
          <w:rPr/>
          <w:t xml:space="preserve">This Constitution may also be amended by the State Party Executive Committee on an emergency basis; for instance, the potential loss of ballot access. Emergency Amendments shall require a vote of at least four-fifths (4/5) of the entire State Party Executive Committee. Any amendments made to this Constitution by the State Party Executive Committee between conventions shall take effect immediately, but shall be repealed unless ratified by a vote of two-thirds (2/3) of the Voting Delegates at the next State Party Annual Convention. </w:t>
        </w:r>
      </w:ins>
    </w:p>
    <w:p>
      <w:pPr>
        <w:pStyle w:val="Normal"/>
        <w:numPr>
          <w:ilvl w:val="1"/>
          <w:numId w:val="1"/>
        </w:numPr>
        <w:bidi w:val="0"/>
        <w:jc w:val="left"/>
        <w:rPr>
          <w:del w:id="477" w:author="Ken Moellman" w:date="2021-01-16T15:32:16Z"/>
        </w:rPr>
      </w:pPr>
      <w:del w:id="476" w:author="Ken Moellman" w:date="2021-01-16T15:32:16Z">
        <w:r>
          <w:rPr/>
          <w:delText xml:space="preserve">Bylaws </w:delText>
        </w:r>
      </w:del>
    </w:p>
    <w:p>
      <w:pPr>
        <w:pStyle w:val="Normal"/>
        <w:numPr>
          <w:ilvl w:val="2"/>
          <w:numId w:val="2"/>
        </w:numPr>
        <w:bidi w:val="0"/>
        <w:jc w:val="left"/>
        <w:rPr>
          <w:del w:id="479" w:author="Ken Moellman" w:date="2021-01-16T15:32:16Z"/>
        </w:rPr>
      </w:pPr>
      <w:del w:id="478" w:author="Ken Moellman" w:date="2021-01-16T15:32:16Z">
        <w:r>
          <w:rPr/>
          <w:delText xml:space="preserve">Bylaws shall exist, as “bylaws” as defined under Roberts Rules of Order in a split-document governance model, limited to the purpose of conforming to and codifying the conduct of candidate nomination for external political office under this Constitution and state law, and shall be binding to all Parties. Bylaws may not conflict with this Constitution; any such Bylaw is immediately repealed. 1.No Affiliate Party may adopt Bylaws. </w:delText>
        </w:r>
      </w:del>
    </w:p>
    <w:p>
      <w:pPr>
        <w:pStyle w:val="Normal"/>
        <w:numPr>
          <w:ilvl w:val="2"/>
          <w:numId w:val="2"/>
        </w:numPr>
        <w:bidi w:val="0"/>
        <w:jc w:val="left"/>
        <w:rPr>
          <w:del w:id="481" w:author="Ken Moellman" w:date="2021-01-16T15:32:16Z"/>
        </w:rPr>
      </w:pPr>
      <w:del w:id="480" w:author="Ken Moellman" w:date="2021-01-16T15:32:16Z">
        <w:r>
          <w:rPr/>
          <w:delText xml:space="preserve">Bylaws shall codify, unless contrary to law: </w:delText>
        </w:r>
      </w:del>
    </w:p>
    <w:p>
      <w:pPr>
        <w:pStyle w:val="Normal"/>
        <w:numPr>
          <w:ilvl w:val="3"/>
          <w:numId w:val="2"/>
        </w:numPr>
        <w:bidi w:val="0"/>
        <w:jc w:val="left"/>
        <w:rPr>
          <w:del w:id="483" w:author="Ken Moellman" w:date="2021-01-16T15:32:16Z"/>
        </w:rPr>
      </w:pPr>
      <w:del w:id="482" w:author="Ken Moellman" w:date="2021-01-16T15:32:16Z">
        <w:r>
          <w:rPr/>
          <w:delText xml:space="preserve">Any candidate whose name was listed on the ballot and received fewer votes than None of the Above (“NOTA”) may not be nominated for that office during the same election cycle. </w:delText>
        </w:r>
      </w:del>
    </w:p>
    <w:p>
      <w:pPr>
        <w:pStyle w:val="Normal"/>
        <w:numPr>
          <w:ilvl w:val="3"/>
          <w:numId w:val="2"/>
        </w:numPr>
        <w:bidi w:val="0"/>
        <w:jc w:val="left"/>
        <w:rPr>
          <w:del w:id="485" w:author="Ken Moellman" w:date="2021-01-16T15:32:16Z"/>
        </w:rPr>
      </w:pPr>
      <w:del w:id="484" w:author="Ken Moellman" w:date="2021-01-16T15:32:16Z">
        <w:r>
          <w:rPr/>
          <w:delText xml:space="preserve">All in-person balloting shall be by secret ballot, and, to the extent reasonably practical, absentee balloting as well. </w:delText>
        </w:r>
      </w:del>
    </w:p>
    <w:p>
      <w:pPr>
        <w:pStyle w:val="Normal"/>
        <w:numPr>
          <w:ilvl w:val="2"/>
          <w:numId w:val="2"/>
        </w:numPr>
        <w:bidi w:val="0"/>
        <w:jc w:val="left"/>
        <w:rPr>
          <w:del w:id="487" w:author="Ken Moellman" w:date="2021-01-16T15:32:16Z"/>
        </w:rPr>
      </w:pPr>
      <w:del w:id="486" w:author="Ken Moellman" w:date="2021-01-16T15:32:16Z">
        <w:r>
          <w:rPr/>
          <w:delText xml:space="preserve">Notwithstanding any other provision, it remains the province of the Elections Committee to waive any formalities or technicalities of this Constitution or the Bylaws that do not, in its judgment, have a material effect on the outcome of any given election. </w:delText>
        </w:r>
      </w:del>
    </w:p>
    <w:p>
      <w:pPr>
        <w:pStyle w:val="Normal"/>
        <w:numPr>
          <w:ilvl w:val="2"/>
          <w:numId w:val="2"/>
        </w:numPr>
        <w:bidi w:val="0"/>
        <w:jc w:val="left"/>
        <w:rPr>
          <w:del w:id="489" w:author="Ken Moellman" w:date="2021-01-16T15:32:16Z"/>
        </w:rPr>
      </w:pPr>
      <w:del w:id="488" w:author="Ken Moellman" w:date="2021-01-16T15:32:16Z">
        <w:r>
          <w:rPr/>
          <w:delText xml:space="preserve">Notwithstanding any other provision, any sections of this Constitution, that do not adhere to state law, and otherwise prevent the nomination of candidates and their placement on the ballot, may be waived by the Elections Committee, upon the advice of counsel of such conflict, by a four-fifths (4/5) vote and immediate notification to the State Party Executive Committee at least twenty-four (24) hours’ notice before taking such vote, and immediate notification after such vote, which is subject to review by the State Party Executive Committee within thirty (30) days of such action, which may be rescinded by majority vote of the State Party Executive Committee. </w:delText>
        </w:r>
      </w:del>
    </w:p>
    <w:p>
      <w:pPr>
        <w:pStyle w:val="Normal"/>
        <w:numPr>
          <w:ilvl w:val="1"/>
          <w:numId w:val="2"/>
        </w:numPr>
        <w:bidi w:val="0"/>
        <w:jc w:val="left"/>
        <w:rPr>
          <w:del w:id="491" w:author="Ken Moellman" w:date="2021-01-16T15:32:16Z"/>
        </w:rPr>
      </w:pPr>
      <w:del w:id="490" w:author="Ken Moellman" w:date="2021-01-16T15:32:16Z">
        <w:r>
          <w:rPr/>
          <w:delText xml:space="preserve">Operating Rules </w:delText>
        </w:r>
      </w:del>
    </w:p>
    <w:p>
      <w:pPr>
        <w:pStyle w:val="Normal"/>
        <w:numPr>
          <w:ilvl w:val="2"/>
          <w:numId w:val="2"/>
        </w:numPr>
        <w:bidi w:val="0"/>
        <w:jc w:val="left"/>
        <w:rPr>
          <w:del w:id="493" w:author="Ken Moellman" w:date="2021-01-16T15:32:16Z"/>
        </w:rPr>
      </w:pPr>
      <w:del w:id="492" w:author="Ken Moellman" w:date="2021-01-16T15:32:16Z">
        <w:r>
          <w:rPr/>
          <w:delText xml:space="preserve">Operating Rules are rules and regulations governing the operations of all Parties. 11 of 14 </w:delText>
        </w:r>
      </w:del>
    </w:p>
    <w:p>
      <w:pPr>
        <w:pStyle w:val="Normal"/>
        <w:numPr>
          <w:ilvl w:val="2"/>
          <w:numId w:val="2"/>
        </w:numPr>
        <w:bidi w:val="0"/>
        <w:jc w:val="left"/>
        <w:rPr>
          <w:del w:id="495" w:author="Ken Moellman" w:date="2021-01-16T15:32:16Z"/>
        </w:rPr>
      </w:pPr>
      <w:del w:id="494" w:author="Ken Moellman" w:date="2021-01-16T15:32:16Z">
        <w:r>
          <w:rPr/>
          <w:delText xml:space="preserve">Operating Rules may cover topics provided for in this Constitution and not prohibited by this Constitution. </w:delText>
        </w:r>
      </w:del>
    </w:p>
    <w:p>
      <w:pPr>
        <w:pStyle w:val="Normal"/>
        <w:numPr>
          <w:ilvl w:val="2"/>
          <w:numId w:val="2"/>
        </w:numPr>
        <w:bidi w:val="0"/>
        <w:jc w:val="left"/>
        <w:rPr>
          <w:del w:id="497" w:author="Ken Moellman" w:date="2021-01-16T15:32:16Z"/>
        </w:rPr>
      </w:pPr>
      <w:del w:id="496" w:author="Ken Moellman" w:date="2021-01-16T15:32:16Z">
        <w:r>
          <w:rPr/>
          <w:delText xml:space="preserve">The violation of any Operating Rule shall not constitute grounds for the disqualification of any candidate for office or the invalidation of any nomination of any candidate for office. No Operating Rule may conflict with this Constitution, or Bylaws. Any Operating Rule in conflict with the Constitution or Bylaws is, to the extent of such conflict, automatically repealed. The invalidation of part of an Operating Rule shall not invalidate the remainder of such rules. </w:delText>
        </w:r>
      </w:del>
    </w:p>
    <w:p>
      <w:pPr>
        <w:pStyle w:val="Normal"/>
        <w:numPr>
          <w:ilvl w:val="2"/>
          <w:numId w:val="2"/>
        </w:numPr>
        <w:bidi w:val="0"/>
        <w:jc w:val="left"/>
        <w:rPr>
          <w:del w:id="499" w:author="Ken Moellman" w:date="2021-01-16T15:32:16Z"/>
        </w:rPr>
      </w:pPr>
      <w:del w:id="498" w:author="Ken Moellman" w:date="2021-01-16T15:32:16Z">
        <w:r>
          <w:rPr/>
          <w:delText xml:space="preserve">The State Party Executive Committee shall be empowered to waive, in any particular case, the requirement of any Operating Rule by a two-thirds (2/3) vote of the entire State Party Executive Committee, unless the rule violation in question involves a violation by the State Party Executive Committee itself, in which case the waiver shall be a three-fourths (3/4) vote of the entire State Party Executive Committee. </w:delText>
        </w:r>
      </w:del>
    </w:p>
    <w:p>
      <w:pPr>
        <w:pStyle w:val="Normal"/>
        <w:numPr>
          <w:ilvl w:val="1"/>
          <w:numId w:val="2"/>
        </w:numPr>
        <w:bidi w:val="0"/>
        <w:jc w:val="left"/>
        <w:rPr/>
      </w:pPr>
      <w:r>
        <w:rPr/>
        <w:t xml:space="preserve">Standing Rules </w:t>
      </w:r>
    </w:p>
    <w:p>
      <w:pPr>
        <w:pStyle w:val="Normal"/>
        <w:numPr>
          <w:ilvl w:val="2"/>
          <w:numId w:val="1"/>
        </w:numPr>
        <w:bidi w:val="0"/>
        <w:jc w:val="left"/>
        <w:rPr/>
      </w:pPr>
      <w:r>
        <w:rPr/>
        <w:t xml:space="preserve">A Party may adopt Standing Rules, provided such rules comply with federal and state law, this Constitution, </w:t>
      </w:r>
      <w:ins w:id="500" w:author="Ken Moellman" w:date="2021-01-16T15:32:16Z">
        <w:r>
          <w:rPr/>
          <w:t xml:space="preserve">and </w:t>
        </w:r>
      </w:ins>
      <w:r>
        <w:rPr/>
        <w:t>Roberts Rules of Order</w:t>
      </w:r>
      <w:del w:id="501" w:author="Ken Moellman" w:date="2021-01-16T15:32:16Z">
        <w:r>
          <w:rPr/>
          <w:delText>, Bylaws, and Operating Rules of the State Party</w:delText>
        </w:r>
      </w:del>
      <w:r>
        <w:rPr/>
        <w:t>. Any Standing Rule which does not comply is repealed. Standing Rules only apply to the Party that enacts them, and are not binding on the rights</w:t>
      </w:r>
      <w:del w:id="502" w:author="Ken Moellman" w:date="2021-01-16T15:32:16Z">
        <w:r>
          <w:rPr/>
          <w:delText xml:space="preserve"> generally</w:delText>
        </w:r>
      </w:del>
      <w:r>
        <w:rPr/>
        <w:t xml:space="preserve"> of Voting Members or on Affiliate Parties. </w:t>
      </w:r>
    </w:p>
    <w:p>
      <w:pPr>
        <w:pStyle w:val="Normal"/>
        <w:numPr>
          <w:ilvl w:val="2"/>
          <w:numId w:val="1"/>
        </w:numPr>
        <w:bidi w:val="0"/>
        <w:jc w:val="left"/>
        <w:rPr>
          <w:del w:id="503" w:author="Ken Moellman" w:date="2021-01-16T15:44:18Z"/>
        </w:rPr>
      </w:pPr>
      <w:r>
        <w:rPr/>
        <w:t xml:space="preserve">Any Standing Rules adopted by a Party shall be reviewed by the Executive Committee at the first meeting after a Convention of the Party it serves. </w:t>
      </w:r>
    </w:p>
    <w:p>
      <w:pPr>
        <w:pStyle w:val="Normal"/>
        <w:numPr>
          <w:ilvl w:val="1"/>
          <w:numId w:val="1"/>
        </w:numPr>
        <w:bidi w:val="0"/>
        <w:jc w:val="left"/>
        <w:rPr>
          <w:del w:id="505" w:author="Ken Moellman" w:date="2021-01-16T15:32:16Z"/>
        </w:rPr>
      </w:pPr>
      <w:del w:id="504" w:author="Ken Moellman" w:date="2021-01-16T15:32:16Z">
        <w:r>
          <w:rPr/>
          <w:delText xml:space="preserve">Amendments </w:delText>
        </w:r>
      </w:del>
    </w:p>
    <w:p>
      <w:pPr>
        <w:pStyle w:val="Normal"/>
        <w:numPr>
          <w:ilvl w:val="2"/>
          <w:numId w:val="2"/>
        </w:numPr>
        <w:bidi w:val="0"/>
        <w:jc w:val="left"/>
        <w:rPr>
          <w:del w:id="507" w:author="Ken Moellman" w:date="2021-01-16T15:32:16Z"/>
        </w:rPr>
      </w:pPr>
      <w:del w:id="506" w:author="Ken Moellman" w:date="2021-01-16T15:32:16Z">
        <w:r>
          <w:rPr/>
          <w:delText xml:space="preserve">No Amendments to this Constitution, except Emergency Amendments, may be made until it has been submitted to the State Party Executive Committee, at least forty-five (45) days prior to the State Party Annual Convention at which it will be considered. This requirement of advance notice may be waived by three-fourths (3/4) of the Voting Delegates present and voting, and a motion to suspend the rules on this subject matter shall be subject to limited debate of two minutes per side. Any amendments to this Constitution shall be approved by a vote of three-fourths (3/4) of the Voting Delegates at the State Party Annual Convention. </w:delText>
        </w:r>
      </w:del>
    </w:p>
    <w:p>
      <w:pPr>
        <w:pStyle w:val="Normal"/>
        <w:numPr>
          <w:ilvl w:val="2"/>
          <w:numId w:val="2"/>
        </w:numPr>
        <w:bidi w:val="0"/>
        <w:jc w:val="left"/>
        <w:rPr>
          <w:del w:id="509" w:author="Ken Moellman" w:date="2021-01-16T15:32:16Z"/>
        </w:rPr>
      </w:pPr>
      <w:del w:id="508" w:author="Ken Moellman" w:date="2021-01-16T15:32:16Z">
        <w:r>
          <w:rPr/>
          <w:delText xml:space="preserve">This Constitution may also be amended by the State Party Executive Committee on an Emergency Basis, and not for convenience. Emergencies include, for instance, the potential loss of ballot access. Emergency Amendments shall be passed by a vote of at least four-fifths (4/5) of the members of the State Party Executive Committee, except that, within the period of sixty (60) days prior to, or sixty (60) days after the State Party Annual Convention, the vote must be 12 of 14 five-sixths (5/6) of the entire membership of the Executive Committee. The State Party Executive Committee shall not be entitled to enact any amendment that was rejected by the Voting Members of the State Party at the immediately preceding State Party Annual Convention. </w:delText>
        </w:r>
      </w:del>
    </w:p>
    <w:p>
      <w:pPr>
        <w:pStyle w:val="Normal"/>
        <w:numPr>
          <w:ilvl w:val="2"/>
          <w:numId w:val="2"/>
        </w:numPr>
        <w:bidi w:val="0"/>
        <w:jc w:val="left"/>
        <w:rPr>
          <w:del w:id="511" w:author="Ken Moellman" w:date="2021-01-16T15:32:16Z"/>
        </w:rPr>
      </w:pPr>
      <w:del w:id="510" w:author="Ken Moellman" w:date="2021-01-16T15:32:16Z">
        <w:r>
          <w:rPr/>
          <w:delText xml:space="preserve">Any amendments made to this Constitution by the State Party Executive Committee between conventions shall take effect immediately, but shall be immediately repealed at the close of the next State Party Annual Convention unless ratified by a two-thirds (2/3) vote of the voting membership in attendance. Unless the measure is ratified, or the convention body, by a two-thirds (2/3) vote finds that the need for the amendment existed in good faith, each and every member of the State Party Executive Committee who voted for the Amendment shall be immediately recalled from office upon the failure of the Amendment to be ratified or the vote regarding good faith fails, whichever comes later. In the event of Recall, those persons shall be ineligible to hold any further office within the Party for a period of two (2) years following those votes. The Convention body shall then fill these vacancies. </w:delText>
        </w:r>
      </w:del>
    </w:p>
    <w:p>
      <w:pPr>
        <w:pStyle w:val="Normal"/>
        <w:numPr>
          <w:ilvl w:val="2"/>
          <w:numId w:val="2"/>
        </w:numPr>
        <w:bidi w:val="0"/>
        <w:jc w:val="left"/>
        <w:rPr>
          <w:del w:id="513" w:author="Ken Moellman" w:date="2021-01-16T15:32:16Z"/>
        </w:rPr>
      </w:pPr>
      <w:del w:id="512" w:author="Ken Moellman" w:date="2021-01-16T15:32:16Z">
        <w:r>
          <w:rPr/>
          <w:delText xml:space="preserve">Operating Rules may be adopted or amended, by a vote of three-fifths (3/5) at the State Party Annual Convention, and shall be debatable and amendable as provided in Robert’s Rules of Order. Any Operating Rule or part of an Operating Rule, may be rescinded or deleted by majority vote at the State Party Annual Convention. Operating Rules may be adopted, amended, or deleted at a State Party Special Convention by vote of three-fourths (3/4). Operating Rules amendment proposals will be submitted to the Voting Membership not later than fourteen (14) days prior to the convention; the failure to transmit a proposal transmitted to it within the time herein, shall not bar its consideration by the body in convention. This requirement of advance notice may be waived by three-fifths (3/5) of the Voting Delegates present and voting. </w:delText>
        </w:r>
      </w:del>
    </w:p>
    <w:p>
      <w:pPr>
        <w:pStyle w:val="Normal"/>
        <w:numPr>
          <w:ilvl w:val="2"/>
          <w:numId w:val="2"/>
        </w:numPr>
        <w:bidi w:val="0"/>
        <w:jc w:val="left"/>
        <w:rPr>
          <w:del w:id="515" w:author="Ken Moellman" w:date="2021-01-16T15:32:16Z"/>
        </w:rPr>
      </w:pPr>
      <w:del w:id="514" w:author="Ken Moellman" w:date="2021-01-16T15:32:16Z">
        <w:r>
          <w:rPr/>
          <w:delText xml:space="preserve">Operating Rules may also be amended by the State Party Executive Committee on an Emergency Basis, and not for convenience. Emergencies include, for instance, the potential loss of ballot access. Emergency Amendments shall be passed by a vote of at least three-fourths (3/4) of the members of the State Party Executive Committee, except that, within the period of sixty (60) days prior to, or six (6) days after the State Party Annual Convention, the vote must be four-fifths (4/5) of the entire membership. Any amendments made to Operating Rules by the State Party Executive Committee between conventions shall take effect immediately, but shall be immediately repealed at the close of the next convention unless ratified by a majority vote of the voting membership in attendance. Unless the measure is ratified, or the convention body, by a majority vote finds that the need for the amendment existed in good faith, each and every 13 of 14 member of the State Party Executive Committee who voted for the amendment shall be immediately recalled from office upon the failure of the amendment to be ratified or the vote regarding good faith fails, whichever comes later. In the event of Recall, those persons shall be ineligible to hold any further office within the Party for a period of two (2) years following those votes. The Convention body shall then fill these vacancies. </w:delText>
        </w:r>
      </w:del>
    </w:p>
    <w:p>
      <w:pPr>
        <w:pStyle w:val="Normal"/>
        <w:numPr>
          <w:ilvl w:val="2"/>
          <w:numId w:val="2"/>
        </w:numPr>
        <w:bidi w:val="0"/>
        <w:jc w:val="left"/>
        <w:rPr>
          <w:del w:id="517" w:author="Ken Moellman" w:date="2021-01-16T15:32:16Z"/>
        </w:rPr>
      </w:pPr>
      <w:del w:id="516" w:author="Ken Moellman" w:date="2021-01-16T15:32:16Z">
        <w:r>
          <w:rPr/>
          <w:delText xml:space="preserve">Standing Rules may be adopted, amended, or deleted by a Party Executive Committee. </w:delText>
        </w:r>
      </w:del>
    </w:p>
    <w:p>
      <w:pPr>
        <w:pStyle w:val="Normal"/>
        <w:bidi w:val="0"/>
        <w:jc w:val="left"/>
        <w:rPr/>
      </w:pPr>
      <w:r>
        <w:rPr/>
      </w:r>
    </w:p>
    <w:p>
      <w:pPr>
        <w:pStyle w:val="Normal"/>
        <w:numPr>
          <w:ilvl w:val="0"/>
          <w:numId w:val="1"/>
        </w:numPr>
        <w:bidi w:val="0"/>
        <w:jc w:val="left"/>
        <w:rPr/>
      </w:pPr>
      <w:ins w:id="518" w:author="Ken Moellman" w:date="2021-01-16T15:32:16Z">
        <w:r>
          <w:rPr>
            <w:b w:val="false"/>
            <w:bCs w:val="false"/>
          </w:rPr>
          <w:t>ETHICS, TRANSPARENCY, AND ASSETS</w:t>
        </w:r>
      </w:ins>
    </w:p>
    <w:p>
      <w:pPr>
        <w:pStyle w:val="Normal"/>
        <w:numPr>
          <w:ilvl w:val="1"/>
          <w:numId w:val="1"/>
        </w:numPr>
        <w:bidi w:val="0"/>
        <w:jc w:val="left"/>
        <w:rPr/>
      </w:pPr>
      <w:ins w:id="520" w:author="Ken Moellman" w:date="2021-01-16T15:32:16Z">
        <w:r>
          <w:rPr>
            <w:b w:val="false"/>
            <w:bCs w:val="false"/>
          </w:rPr>
          <w:t xml:space="preserve">Financial controls and Party assets </w:t>
        </w:r>
      </w:ins>
    </w:p>
    <w:p>
      <w:pPr>
        <w:pStyle w:val="Normal"/>
        <w:numPr>
          <w:ilvl w:val="2"/>
          <w:numId w:val="1"/>
        </w:numPr>
        <w:bidi w:val="0"/>
        <w:jc w:val="left"/>
        <w:rPr/>
      </w:pPr>
      <w:ins w:id="522" w:author="Ken Moellman" w:date="2021-01-16T15:32:16Z">
        <w:r>
          <w:rPr>
            <w:b w:val="false"/>
            <w:bCs w:val="false"/>
          </w:rPr>
          <w:t>“</w:t>
        </w:r>
      </w:ins>
      <w:ins w:id="523" w:author="Ken Moellman" w:date="2021-01-16T15:32:16Z">
        <w:r>
          <w:rPr>
            <w:b w:val="false"/>
            <w:bCs w:val="false"/>
          </w:rPr>
          <w:t xml:space="preserve">Party Resources” are funds, time, compensated personnel, property, or any asset of value, which are owned, leased, coordinated, controlled, or operated by a Party. </w:t>
        </w:r>
      </w:ins>
    </w:p>
    <w:p>
      <w:pPr>
        <w:pStyle w:val="Normal"/>
        <w:numPr>
          <w:ilvl w:val="2"/>
          <w:numId w:val="1"/>
        </w:numPr>
        <w:bidi w:val="0"/>
        <w:jc w:val="left"/>
        <w:rPr/>
      </w:pPr>
      <w:ins w:id="525" w:author="Ken Moellman" w:date="2021-01-16T15:32:16Z">
        <w:r>
          <w:rPr>
            <w:b w:val="false"/>
            <w:bCs w:val="false"/>
          </w:rPr>
          <w:t xml:space="preserve">A list of Party Resources of a Party shall be recorded and maintained by that Party. Authorization to expend Party Resources must be specifically approved by the Executive Committee of that Party. </w:t>
        </w:r>
      </w:ins>
    </w:p>
    <w:p>
      <w:pPr>
        <w:pStyle w:val="Normal"/>
        <w:numPr>
          <w:ilvl w:val="2"/>
          <w:numId w:val="1"/>
        </w:numPr>
        <w:bidi w:val="0"/>
        <w:jc w:val="left"/>
        <w:rPr/>
      </w:pPr>
      <w:ins w:id="527" w:author="Ken Moellman" w:date="2021-01-16T15:32:16Z">
        <w:r>
          <w:rPr>
            <w:b w:val="false"/>
            <w:bCs w:val="false"/>
          </w:rPr>
          <w:t xml:space="preserve">Any Party Resource in the possession of, but not owned by, a Party shall be tracked. The owner’s name, contact information, date obtained, and condition of use shall be maintained until a Party returns that Party Resource to its owner. Personal assets may not be advertised as Party Resources. </w:t>
        </w:r>
      </w:ins>
    </w:p>
    <w:p>
      <w:pPr>
        <w:pStyle w:val="Normal"/>
        <w:numPr>
          <w:ilvl w:val="2"/>
          <w:numId w:val="1"/>
        </w:numPr>
        <w:bidi w:val="0"/>
        <w:jc w:val="left"/>
        <w:rPr/>
      </w:pPr>
      <w:ins w:id="529" w:author="Ken Moellman" w:date="2021-01-16T15:32:16Z">
        <w:r>
          <w:rPr>
            <w:b w:val="false"/>
            <w:bCs w:val="false"/>
          </w:rPr>
          <w:t xml:space="preserve">An Affiliate Party shall not transfer Party Resources to any other Party, without giving notice to the State Party Executive Committee Treasurer. </w:t>
        </w:r>
      </w:ins>
    </w:p>
    <w:p>
      <w:pPr>
        <w:pStyle w:val="Normal"/>
        <w:numPr>
          <w:ilvl w:val="2"/>
          <w:numId w:val="1"/>
        </w:numPr>
        <w:bidi w:val="0"/>
        <w:jc w:val="left"/>
        <w:rPr/>
      </w:pPr>
      <w:ins w:id="531" w:author="Ken Moellman" w:date="2021-01-16T15:32:16Z">
        <w:r>
          <w:rPr>
            <w:b w:val="false"/>
            <w:bCs w:val="false"/>
          </w:rPr>
          <w:t>Unless explicitly authorized by the Executive Committee, when resources are given away the value and the number of items, along with the date, location, and event title given shall be reported to the Executive Committee Treasurer.  If the replacement value of an item is greater than ten dollars ($10), then contact information of the recipient shall also be reported.</w:t>
        </w:r>
      </w:ins>
    </w:p>
    <w:p>
      <w:pPr>
        <w:pStyle w:val="Normal"/>
        <w:numPr>
          <w:ilvl w:val="2"/>
          <w:numId w:val="1"/>
        </w:numPr>
        <w:bidi w:val="0"/>
        <w:jc w:val="left"/>
        <w:rPr/>
      </w:pPr>
      <w:ins w:id="533" w:author="Ken Moellman" w:date="2021-01-16T15:32:16Z">
        <w:r>
          <w:rPr>
            <w:b w:val="false"/>
            <w:bCs w:val="false"/>
          </w:rPr>
          <w:t>At any Annual Convention for a Party at which Officers are elected, all Party Resources not in a paid storage facility shall be brought to the convention for transfer to new leadership. The key, combination, or other security mechanism for access to assets stored in a storage facility shall also be brought to the convention for transfer to new leadership. Bank account transfers shall be initiated within one week of the convention. If paperwork is necessary to transfer control of a storage facility, that paperwork shall be brought to the convention and completed by the appropriate parties.</w:t>
        </w:r>
      </w:ins>
    </w:p>
    <w:p>
      <w:pPr>
        <w:pStyle w:val="Normal"/>
        <w:numPr>
          <w:ilvl w:val="1"/>
          <w:numId w:val="1"/>
        </w:numPr>
        <w:bidi w:val="0"/>
        <w:jc w:val="left"/>
        <w:rPr/>
      </w:pPr>
      <w:ins w:id="535" w:author="Ken Moellman" w:date="2021-01-16T15:32:16Z">
        <w:r>
          <w:rPr>
            <w:b w:val="false"/>
            <w:bCs w:val="false"/>
          </w:rPr>
          <w:t>In-Kind Donations</w:t>
        </w:r>
      </w:ins>
    </w:p>
    <w:p>
      <w:pPr>
        <w:pStyle w:val="Normal"/>
        <w:numPr>
          <w:ilvl w:val="2"/>
          <w:numId w:val="1"/>
        </w:numPr>
        <w:bidi w:val="0"/>
        <w:jc w:val="left"/>
        <w:rPr/>
      </w:pPr>
      <w:ins w:id="537" w:author="Ken Moellman" w:date="2021-01-16T15:32:16Z">
        <w:r>
          <w:rPr>
            <w:b w:val="false"/>
            <w:bCs w:val="false"/>
          </w:rPr>
          <w:t xml:space="preserve">All in-kind donations shall be approved in advance by the Treasurer of the Executive Committee for whom the in-kind service is rendered, or in-kind goods </w:t>
        </w:r>
      </w:ins>
      <w:ins w:id="538" w:author="Ken Moellman" w:date="2021-01-16T15:32:16Z">
        <w:r>
          <w:rPr>
            <w:b w:val="false"/>
            <w:bCs w:val="false"/>
          </w:rPr>
          <w:t>are</w:t>
        </w:r>
      </w:ins>
      <w:ins w:id="539" w:author="Ken Moellman" w:date="2021-01-16T15:32:16Z">
        <w:r>
          <w:rPr>
            <w:b w:val="false"/>
            <w:bCs w:val="false"/>
          </w:rPr>
          <w:t xml:space="preserve"> accepted. </w:t>
        </w:r>
      </w:ins>
    </w:p>
    <w:p>
      <w:pPr>
        <w:pStyle w:val="Normal"/>
        <w:numPr>
          <w:ilvl w:val="2"/>
          <w:numId w:val="1"/>
        </w:numPr>
        <w:bidi w:val="0"/>
        <w:jc w:val="left"/>
        <w:rPr/>
      </w:pPr>
      <w:ins w:id="541" w:author="Ken Moellman" w:date="2021-01-16T15:32:16Z">
        <w:r>
          <w:rPr>
            <w:b w:val="false"/>
            <w:bCs w:val="false"/>
          </w:rPr>
          <w:t xml:space="preserve">In-kind donations, in lieu of Annual Dues, shall only be approved by the State Party Executive Committee. </w:t>
        </w:r>
      </w:ins>
    </w:p>
    <w:p>
      <w:pPr>
        <w:pStyle w:val="Normal"/>
        <w:numPr>
          <w:ilvl w:val="2"/>
          <w:numId w:val="1"/>
        </w:numPr>
        <w:bidi w:val="0"/>
        <w:jc w:val="left"/>
        <w:rPr/>
      </w:pPr>
      <w:ins w:id="543" w:author="Ken Moellman" w:date="2021-01-16T15:32:16Z">
        <w:r>
          <w:rPr>
            <w:b w:val="false"/>
            <w:bCs w:val="false"/>
          </w:rPr>
          <w:t xml:space="preserve">In-kind donations shall be valued at the reasonable market value for the goods or service in question. </w:t>
        </w:r>
      </w:ins>
    </w:p>
    <w:p>
      <w:pPr>
        <w:pStyle w:val="Normal"/>
        <w:numPr>
          <w:ilvl w:val="0"/>
          <w:numId w:val="0"/>
        </w:numPr>
        <w:bidi w:val="0"/>
        <w:ind w:left="0" w:hanging="0"/>
        <w:jc w:val="left"/>
        <w:rPr>
          <w:b w:val="false"/>
          <w:b w:val="false"/>
          <w:bCs w:val="false"/>
          <w:ins w:id="546" w:author="Ken Moellman" w:date="2021-01-16T15:32:16Z"/>
        </w:rPr>
      </w:pPr>
      <w:ins w:id="545" w:author="Ken Moellman" w:date="2021-01-16T15:32:16Z">
        <w:r>
          <w:rPr/>
        </w:r>
      </w:ins>
    </w:p>
    <w:p>
      <w:pPr>
        <w:pStyle w:val="Normal"/>
        <w:numPr>
          <w:ilvl w:val="1"/>
          <w:numId w:val="1"/>
        </w:numPr>
        <w:bidi w:val="0"/>
        <w:jc w:val="left"/>
        <w:rPr/>
      </w:pPr>
      <w:ins w:id="547" w:author="Ken Moellman" w:date="2021-01-16T15:32:16Z">
        <w:r>
          <w:rPr>
            <w:b w:val="false"/>
            <w:bCs w:val="false"/>
          </w:rPr>
          <w:t xml:space="preserve">No voting member of a subcommittee or committee, shall: </w:t>
        </w:r>
      </w:ins>
    </w:p>
    <w:p>
      <w:pPr>
        <w:pStyle w:val="Normal"/>
        <w:numPr>
          <w:ilvl w:val="2"/>
          <w:numId w:val="1"/>
        </w:numPr>
        <w:bidi w:val="0"/>
        <w:jc w:val="left"/>
        <w:rPr/>
      </w:pPr>
      <w:ins w:id="549" w:author="Ken Moellman" w:date="2021-01-16T15:32:16Z">
        <w:r>
          <w:rPr>
            <w:b w:val="false"/>
            <w:bCs w:val="false"/>
          </w:rPr>
          <w:t xml:space="preserve">Be compensated, other than for actual costs incurred for providing goods or services pre-approved by the Executive Committee. </w:t>
        </w:r>
      </w:ins>
    </w:p>
    <w:p>
      <w:pPr>
        <w:pStyle w:val="Normal"/>
        <w:numPr>
          <w:ilvl w:val="3"/>
          <w:numId w:val="1"/>
        </w:numPr>
        <w:bidi w:val="0"/>
        <w:jc w:val="left"/>
        <w:rPr/>
      </w:pPr>
      <w:ins w:id="551" w:author="Ken Moellman" w:date="2021-01-16T15:32:16Z">
        <w:r>
          <w:rPr>
            <w:b w:val="false"/>
            <w:bCs w:val="false"/>
          </w:rPr>
          <w:t>A member of a committee may provide goods or services to the party at arm’s length at or below their usual and customary pricing if the committee member in question recuses themselves from any deliberation or vote on the matter, but a full accounting of the transaction(s) - including the price and/or expense - shall be provided to the Executive Committee and to the Treasurer of the Chartering Party within seventy-two (72) hours of any such transaction, and a comprehensive list provided to the convention body at the next Annual Convention of that Party. Such compensation shall require detailed accounting for such expenses.</w:t>
        </w:r>
      </w:ins>
    </w:p>
    <w:p>
      <w:pPr>
        <w:pStyle w:val="Normal"/>
        <w:numPr>
          <w:ilvl w:val="2"/>
          <w:numId w:val="1"/>
        </w:numPr>
        <w:bidi w:val="0"/>
        <w:jc w:val="left"/>
        <w:rPr/>
      </w:pPr>
      <w:ins w:id="553" w:author="Ken Moellman" w:date="2021-01-16T15:32:16Z">
        <w:r>
          <w:rPr>
            <w:b w:val="false"/>
            <w:bCs w:val="false"/>
          </w:rPr>
          <w:t>Use his or her official position or office to obtain financial gain or other personal benefit, for himself or herself, any family member, or a business associate.</w:t>
        </w:r>
      </w:ins>
    </w:p>
    <w:p>
      <w:pPr>
        <w:pStyle w:val="Normal"/>
        <w:numPr>
          <w:ilvl w:val="2"/>
          <w:numId w:val="1"/>
        </w:numPr>
        <w:bidi w:val="0"/>
        <w:jc w:val="left"/>
        <w:rPr/>
      </w:pPr>
      <w:ins w:id="555" w:author="Ken Moellman" w:date="2021-01-16T15:32:16Z">
        <w:r>
          <w:rPr>
            <w:b w:val="false"/>
            <w:bCs w:val="false"/>
          </w:rPr>
          <w:t xml:space="preserve">Use their official position in the party to endorse a candidate prior to receiving nomination or being elected, or vote to intentionally influence the outcome of such processes. This shall not prevent a committee member from acting as a Voting Member of the Party. </w:t>
        </w:r>
      </w:ins>
    </w:p>
    <w:p>
      <w:pPr>
        <w:pStyle w:val="Normal"/>
        <w:numPr>
          <w:ilvl w:val="0"/>
          <w:numId w:val="0"/>
        </w:numPr>
        <w:bidi w:val="0"/>
        <w:ind w:left="0" w:hanging="0"/>
        <w:jc w:val="left"/>
        <w:rPr>
          <w:b w:val="false"/>
          <w:b w:val="false"/>
          <w:bCs w:val="false"/>
          <w:ins w:id="558" w:author="Ken Moellman" w:date="2021-01-16T15:32:16Z"/>
        </w:rPr>
      </w:pPr>
      <w:ins w:id="557" w:author="Ken Moellman" w:date="2021-01-16T15:32:16Z">
        <w:r>
          <w:rPr/>
        </w:r>
      </w:ins>
    </w:p>
    <w:p>
      <w:pPr>
        <w:pStyle w:val="Normal"/>
        <w:numPr>
          <w:ilvl w:val="1"/>
          <w:numId w:val="1"/>
        </w:numPr>
        <w:bidi w:val="0"/>
        <w:jc w:val="left"/>
        <w:rPr/>
      </w:pPr>
      <w:ins w:id="559" w:author="Ken Moellman" w:date="2021-01-16T15:32:16Z">
        <w:r>
          <w:rPr>
            <w:b w:val="false"/>
            <w:bCs w:val="false"/>
          </w:rPr>
          <w:t>Party Records</w:t>
        </w:r>
      </w:ins>
    </w:p>
    <w:p>
      <w:pPr>
        <w:pStyle w:val="Normal"/>
        <w:numPr>
          <w:ilvl w:val="2"/>
          <w:numId w:val="1"/>
        </w:numPr>
        <w:bidi w:val="0"/>
        <w:jc w:val="left"/>
        <w:rPr/>
      </w:pPr>
      <w:ins w:id="561" w:author="Ken Moellman" w:date="2021-01-16T15:32:16Z">
        <w:r>
          <w:rPr>
            <w:b w:val="false"/>
            <w:bCs w:val="false"/>
          </w:rPr>
          <w:t xml:space="preserve">"Open Record" means all meeting minutes, financial summaries, officer reports presented at any meeting, photographs, video, or audio of any meeting or event, and reports filed with any public agency. </w:t>
        </w:r>
      </w:ins>
    </w:p>
    <w:p>
      <w:pPr>
        <w:pStyle w:val="Normal"/>
        <w:numPr>
          <w:ilvl w:val="2"/>
          <w:numId w:val="1"/>
        </w:numPr>
        <w:bidi w:val="0"/>
        <w:jc w:val="left"/>
        <w:rPr/>
      </w:pPr>
      <w:ins w:id="563" w:author="Ken Moellman" w:date="2021-01-16T15:32:16Z">
        <w:r>
          <w:rPr>
            <w:b w:val="false"/>
            <w:bCs w:val="false"/>
          </w:rPr>
          <w:t>Any person who has been a Voting Member of the State Party for the preceding ninety (90) days (“Requestor”) may request to inspect any Open Record of the Party by placing the request to the Secretary, provided the person so-requesting certifies that they are not seeking the records for a commercial purpose. In no event shall any record be released to anyone other than a valid Requestor.</w:t>
        </w:r>
      </w:ins>
    </w:p>
    <w:p>
      <w:pPr>
        <w:pStyle w:val="Normal"/>
        <w:numPr>
          <w:ilvl w:val="2"/>
          <w:numId w:val="1"/>
        </w:numPr>
        <w:bidi w:val="0"/>
        <w:jc w:val="left"/>
        <w:rPr/>
      </w:pPr>
      <w:ins w:id="565" w:author="Ken Moellman" w:date="2021-01-16T15:32:16Z">
        <w:r>
          <w:rPr>
            <w:b w:val="false"/>
            <w:bCs w:val="false"/>
          </w:rPr>
          <w:t>If the person to whom the application is directed does not have custody or control of the Open record requested, that person shall notify the Requestor that they do not have custody, and, if they know who does, shall so inform the Requestor.</w:t>
        </w:r>
      </w:ins>
    </w:p>
    <w:p>
      <w:pPr>
        <w:pStyle w:val="Normal"/>
        <w:numPr>
          <w:ilvl w:val="2"/>
          <w:numId w:val="1"/>
        </w:numPr>
        <w:bidi w:val="0"/>
        <w:jc w:val="left"/>
        <w:rPr/>
      </w:pPr>
      <w:ins w:id="567" w:author="Ken Moellman" w:date="2021-01-16T15:32:16Z">
        <w:r>
          <w:rPr>
            <w:b w:val="false"/>
            <w:bCs w:val="false"/>
          </w:rPr>
          <w:t>Whenever electronic records exist, such records shall be provided electronically over electronic mail at no cost to the Requestor. For physical copies, the secretary may charge $0.15 per page copied, plus reasonable postage fees, and may require advance payment of the prescribed fee, including postage where appropriate.</w:t>
        </w:r>
      </w:ins>
    </w:p>
    <w:p>
      <w:pPr>
        <w:pStyle w:val="Normal"/>
        <w:numPr>
          <w:ilvl w:val="2"/>
          <w:numId w:val="1"/>
        </w:numPr>
        <w:bidi w:val="0"/>
        <w:jc w:val="left"/>
        <w:rPr/>
      </w:pPr>
      <w:ins w:id="569" w:author="Ken Moellman" w:date="2021-01-16T15:32:16Z">
        <w:r>
          <w:rPr>
            <w:b w:val="false"/>
            <w:bCs w:val="false"/>
          </w:rPr>
          <w:t xml:space="preserve">The following shall be exempt from disclosure and the Open records provisions: </w:t>
        </w:r>
      </w:ins>
    </w:p>
    <w:p>
      <w:pPr>
        <w:pStyle w:val="Normal"/>
        <w:numPr>
          <w:ilvl w:val="3"/>
          <w:numId w:val="1"/>
        </w:numPr>
        <w:bidi w:val="0"/>
        <w:jc w:val="left"/>
        <w:rPr/>
      </w:pPr>
      <w:ins w:id="571" w:author="Ken Moellman" w:date="2021-01-16T15:32:16Z">
        <w:r>
          <w:rPr>
            <w:b w:val="false"/>
            <w:bCs w:val="false"/>
          </w:rPr>
          <w:t xml:space="preserve">Information Technology items such as software licenses, passwords, access codes, user identifications, or any other mechanism for controlling the security or restricting access to records in the Party's computer system; </w:t>
        </w:r>
      </w:ins>
    </w:p>
    <w:p>
      <w:pPr>
        <w:pStyle w:val="Normal"/>
        <w:numPr>
          <w:ilvl w:val="3"/>
          <w:numId w:val="1"/>
        </w:numPr>
        <w:bidi w:val="0"/>
        <w:jc w:val="left"/>
        <w:rPr/>
      </w:pPr>
      <w:ins w:id="573" w:author="Ken Moellman" w:date="2021-01-16T15:32:16Z">
        <w:r>
          <w:rPr>
            <w:b w:val="false"/>
            <w:bCs w:val="false"/>
          </w:rPr>
          <w:t xml:space="preserve">Personal information about members and donors other than name, address, congressional district and county; </w:t>
        </w:r>
      </w:ins>
    </w:p>
    <w:p>
      <w:pPr>
        <w:pStyle w:val="Normal"/>
        <w:numPr>
          <w:ilvl w:val="3"/>
          <w:numId w:val="1"/>
        </w:numPr>
        <w:bidi w:val="0"/>
        <w:jc w:val="left"/>
        <w:rPr/>
      </w:pPr>
      <w:ins w:id="575" w:author="Ken Moellman" w:date="2021-01-16T15:32:16Z">
        <w:r>
          <w:rPr>
            <w:b w:val="false"/>
            <w:bCs w:val="false"/>
          </w:rPr>
          <w:t>Financial information such as taxpayer identification number, banking information, and active real estate negotiations.</w:t>
        </w:r>
      </w:ins>
    </w:p>
    <w:p>
      <w:pPr>
        <w:pStyle w:val="Normal"/>
        <w:numPr>
          <w:ilvl w:val="3"/>
          <w:numId w:val="1"/>
        </w:numPr>
        <w:bidi w:val="0"/>
        <w:jc w:val="left"/>
        <w:rPr/>
      </w:pPr>
      <w:ins w:id="577" w:author="Ken Moellman" w:date="2021-01-16T15:32:16Z">
        <w:r>
          <w:rPr>
            <w:b w:val="false"/>
            <w:bCs w:val="false"/>
          </w:rPr>
          <w:t xml:space="preserve">Legal advice, memorandum, or matters protected by the attorney-client or other applicable legal privilege recognized by state or federal courts; </w:t>
        </w:r>
      </w:ins>
    </w:p>
    <w:p>
      <w:pPr>
        <w:pStyle w:val="Normal"/>
        <w:numPr>
          <w:ilvl w:val="3"/>
          <w:numId w:val="1"/>
        </w:numPr>
        <w:bidi w:val="0"/>
        <w:jc w:val="left"/>
        <w:rPr/>
      </w:pPr>
      <w:ins w:id="579" w:author="Ken Moellman" w:date="2021-01-16T15:32:16Z">
        <w:r>
          <w:rPr>
            <w:b w:val="false"/>
            <w:bCs w:val="false"/>
          </w:rPr>
          <w:t xml:space="preserve">Records of the Party involved in adjudication that were compiled in the process of regulating elections, determining compliance with Party requirements, or investigatory matters if the disclosure of the information would harm the Party by premature release of information to be used in a prospective adjudication; </w:t>
        </w:r>
      </w:ins>
    </w:p>
    <w:p>
      <w:pPr>
        <w:pStyle w:val="Normal"/>
        <w:numPr>
          <w:ilvl w:val="3"/>
          <w:numId w:val="1"/>
        </w:numPr>
        <w:bidi w:val="0"/>
        <w:jc w:val="left"/>
        <w:rPr/>
      </w:pPr>
      <w:ins w:id="581" w:author="Ken Moellman" w:date="2021-01-16T15:32:16Z">
        <w:r>
          <w:rPr>
            <w:b w:val="false"/>
            <w:bCs w:val="false"/>
          </w:rPr>
          <w:t xml:space="preserve">Preliminary recommendations, and preliminary memoranda in which opinions are expressed or policies formulated or recommended; </w:t>
        </w:r>
      </w:ins>
    </w:p>
    <w:p>
      <w:pPr>
        <w:pStyle w:val="Normal"/>
        <w:numPr>
          <w:ilvl w:val="2"/>
          <w:numId w:val="1"/>
        </w:numPr>
        <w:bidi w:val="0"/>
        <w:jc w:val="left"/>
        <w:rPr/>
      </w:pPr>
      <w:ins w:id="583" w:author="Ken Moellman" w:date="2021-01-16T15:32:16Z">
        <w:r>
          <w:rPr>
            <w:b w:val="false"/>
            <w:bCs w:val="false"/>
          </w:rPr>
          <w:t xml:space="preserve">All Open records or information the disclosure of which is prohibited by federal or state law or regulation; </w:t>
        </w:r>
      </w:ins>
    </w:p>
    <w:p>
      <w:pPr>
        <w:pStyle w:val="Normal"/>
        <w:numPr>
          <w:ilvl w:val="2"/>
          <w:numId w:val="1"/>
        </w:numPr>
        <w:bidi w:val="0"/>
        <w:jc w:val="left"/>
        <w:rPr/>
      </w:pPr>
      <w:ins w:id="585" w:author="Ken Moellman" w:date="2021-01-16T15:32:16Z">
        <w:r>
          <w:rPr>
            <w:b w:val="false"/>
            <w:bCs w:val="false"/>
          </w:rPr>
          <w:t>Any materials that relate solely to internal Party operations of a proprietary or confidential nature, the release of which to the general public has a substantial likelihood of seriously damaging the Party or its interests in the judgment of the Chair and Secretary, who shall both agree that the exception.</w:t>
        </w:r>
      </w:ins>
    </w:p>
    <w:p>
      <w:pPr>
        <w:pStyle w:val="Normal"/>
        <w:numPr>
          <w:ilvl w:val="0"/>
          <w:numId w:val="0"/>
        </w:numPr>
        <w:bidi w:val="0"/>
        <w:ind w:left="1656" w:hanging="0"/>
        <w:jc w:val="left"/>
        <w:rPr>
          <w:b w:val="false"/>
          <w:b w:val="false"/>
          <w:bCs w:val="false"/>
          <w:ins w:id="588" w:author="Ken Moellman" w:date="2021-01-16T15:32:16Z"/>
        </w:rPr>
      </w:pPr>
      <w:ins w:id="587" w:author="Ken Moellman" w:date="2021-01-16T15:32:16Z">
        <w:r>
          <w:rPr/>
        </w:r>
      </w:ins>
    </w:p>
    <w:p>
      <w:pPr>
        <w:pStyle w:val="Normal"/>
        <w:numPr>
          <w:ilvl w:val="0"/>
          <w:numId w:val="1"/>
        </w:numPr>
        <w:bidi w:val="0"/>
        <w:jc w:val="left"/>
        <w:rPr/>
      </w:pPr>
      <w:r>
        <w:rPr>
          <w:b w:val="false"/>
          <w:bCs w:val="false"/>
        </w:rPr>
        <w:t>PREFERENTIAL VOTING AND NONE OF THE ABOVE</w:t>
      </w:r>
      <w:r>
        <w:rPr/>
        <w:t xml:space="preserve"> </w:t>
      </w:r>
    </w:p>
    <w:p>
      <w:pPr>
        <w:pStyle w:val="Normal"/>
        <w:numPr>
          <w:ilvl w:val="0"/>
          <w:numId w:val="0"/>
        </w:numPr>
        <w:bidi w:val="0"/>
        <w:jc w:val="left"/>
        <w:rPr>
          <w:del w:id="590" w:author="Ken Moellman" w:date="2021-01-16T15:32:16Z"/>
        </w:rPr>
      </w:pPr>
      <w:del w:id="589" w:author="Ken Moellman" w:date="2021-01-16T15:32:16Z">
        <w:r>
          <w:rPr/>
        </w:r>
      </w:del>
    </w:p>
    <w:p>
      <w:pPr>
        <w:pStyle w:val="Normal"/>
        <w:bidi w:val="0"/>
        <w:jc w:val="left"/>
        <w:rPr/>
      </w:pPr>
      <w:r>
        <w:rPr/>
      </w:r>
    </w:p>
    <w:p>
      <w:pPr>
        <w:pStyle w:val="Normal"/>
        <w:numPr>
          <w:ilvl w:val="1"/>
          <w:numId w:val="1"/>
        </w:numPr>
        <w:bidi w:val="0"/>
        <w:jc w:val="left"/>
        <w:rPr/>
      </w:pPr>
      <w:r>
        <w:rPr/>
        <w:t xml:space="preserve">In any case where a question has been called to a vote and/or during the election or nomination of candidates, and there are more than two (2) options, </w:t>
      </w:r>
      <w:ins w:id="591" w:author="Ken Moellman" w:date="2021-01-16T15:32:16Z">
        <w:r>
          <w:rPr/>
          <w:t>ranked choice</w:t>
        </w:r>
      </w:ins>
      <w:del w:id="592" w:author="Ken Moellman" w:date="2021-01-16T15:32:16Z">
        <w:r>
          <w:rPr/>
          <w:delText>preferential</w:delText>
        </w:r>
      </w:del>
      <w:r>
        <w:rPr/>
        <w:t xml:space="preserve"> voting, also known as instant-runoff voting, shall be used to determine the winning choice. </w:t>
      </w:r>
    </w:p>
    <w:p>
      <w:pPr>
        <w:pStyle w:val="Normal"/>
        <w:numPr>
          <w:ilvl w:val="1"/>
          <w:numId w:val="1"/>
        </w:numPr>
        <w:bidi w:val="0"/>
        <w:jc w:val="left"/>
        <w:rPr/>
      </w:pPr>
      <w:r>
        <w:rPr/>
        <w:t xml:space="preserve">In any case where a question involves election or nomination, None of the Above (NOTA) shall be an option. </w:t>
      </w:r>
    </w:p>
    <w:p>
      <w:pPr>
        <w:pStyle w:val="Normal"/>
        <w:numPr>
          <w:ilvl w:val="1"/>
          <w:numId w:val="1"/>
        </w:numPr>
        <w:bidi w:val="0"/>
        <w:jc w:val="left"/>
        <w:rPr/>
      </w:pPr>
      <w:r>
        <w:rPr/>
        <w:t>Whenever preferential voting is used, the Secretary of the Party</w:t>
      </w:r>
      <w:del w:id="593" w:author="Ken Moellman" w:date="2021-01-16T15:32:16Z">
        <w:r>
          <w:rPr/>
          <w:delText>, or Elections Committee, as applicable,</w:delText>
        </w:r>
      </w:del>
      <w:r>
        <w:rPr/>
        <w:t xml:space="preserve"> shall be responsible for tallying, announcing, and archiving the results of each round of voting. Except where otherwise explicitly outlined in this Constitution, those entitled to vote may, in good faith, challenge the results. </w:t>
      </w:r>
    </w:p>
    <w:p>
      <w:pPr>
        <w:pStyle w:val="Normal"/>
        <w:numPr>
          <w:ilvl w:val="1"/>
          <w:numId w:val="1"/>
        </w:numPr>
        <w:bidi w:val="0"/>
        <w:jc w:val="left"/>
        <w:rPr/>
      </w:pPr>
      <w:r>
        <w:rPr/>
        <w:t>Except where explicitly permitted in this Constitution</w:t>
      </w:r>
      <w:del w:id="594" w:author="Ken Moellman" w:date="2021-01-16T15:32:16Z">
        <w:r>
          <w:rPr/>
          <w:delText xml:space="preserve"> or as may be permitted in Bylaws</w:delText>
        </w:r>
      </w:del>
      <w:r>
        <w:rPr/>
        <w:t xml:space="preserve">, proxy or absentee voting is forbidden. </w:t>
      </w:r>
    </w:p>
    <w:p>
      <w:pPr>
        <w:pStyle w:val="Normal"/>
        <w:bidi w:val="0"/>
        <w:jc w:val="left"/>
        <w:rPr/>
      </w:pPr>
      <w:r>
        <w:rPr/>
      </w:r>
    </w:p>
    <w:p>
      <w:pPr>
        <w:pStyle w:val="Normal"/>
        <w:numPr>
          <w:ilvl w:val="0"/>
          <w:numId w:val="1"/>
        </w:numPr>
        <w:bidi w:val="0"/>
        <w:jc w:val="left"/>
        <w:rPr/>
      </w:pPr>
      <w:r>
        <w:rPr>
          <w:b w:val="false"/>
          <w:bCs w:val="false"/>
        </w:rPr>
        <w:t>ALL OTHER CIRCUMSTANCES</w:t>
      </w:r>
      <w:r>
        <w:rPr/>
        <w:t xml:space="preserve"> </w:t>
      </w:r>
    </w:p>
    <w:p>
      <w:pPr>
        <w:pStyle w:val="Normal"/>
        <w:bidi w:val="0"/>
        <w:jc w:val="left"/>
        <w:rPr/>
      </w:pPr>
      <w:r>
        <w:rPr/>
      </w:r>
    </w:p>
    <w:p>
      <w:pPr>
        <w:pStyle w:val="Normal"/>
        <w:numPr>
          <w:ilvl w:val="1"/>
          <w:numId w:val="1"/>
        </w:numPr>
        <w:bidi w:val="0"/>
        <w:jc w:val="left"/>
        <w:rPr/>
      </w:pPr>
      <w:r>
        <w:rPr/>
        <w:t xml:space="preserve">All situations not covered shall be governed by the latest edition of “Robert’s Rules of Order, Newly Revised” </w:t>
      </w:r>
    </w:p>
    <w:p>
      <w:pPr>
        <w:pStyle w:val="Normal"/>
        <w:bidi w:val="0"/>
        <w:jc w:val="left"/>
        <w:rPr/>
      </w:pPr>
      <w:r>
        <w:rPr/>
      </w:r>
    </w:p>
    <w:p>
      <w:pPr>
        <w:pStyle w:val="Normal"/>
        <w:bidi w:val="0"/>
        <w:jc w:val="left"/>
        <w:rPr/>
      </w:pPr>
      <w:r>
        <w:rPr/>
      </w:r>
    </w:p>
    <w:p>
      <w:pPr>
        <w:pStyle w:val="Normal"/>
        <w:numPr>
          <w:ilvl w:val="0"/>
          <w:numId w:val="0"/>
        </w:numPr>
        <w:bidi w:val="0"/>
        <w:ind w:left="0" w:hanging="0"/>
        <w:jc w:val="left"/>
        <w:rPr/>
      </w:pPr>
      <w:r>
        <w:rPr>
          <w:i/>
          <w:iCs/>
        </w:rPr>
        <w:t xml:space="preserve">As </w:t>
      </w:r>
      <w:ins w:id="595" w:author="Ken Moellman" w:date="2021-01-16T15:32:16Z">
        <w:r>
          <w:rPr>
            <w:i/>
            <w:iCs/>
          </w:rPr>
          <w:t>Proposed for</w:t>
        </w:r>
      </w:ins>
      <w:ins w:id="596" w:author="Ken Moellman" w:date="2021-01-16T15:32:16Z">
        <w:r>
          <w:rPr>
            <w:i/>
            <w:iCs/>
          </w:rPr>
          <w:t xml:space="preserve"> </w:t>
        </w:r>
      </w:ins>
      <w:del w:id="597" w:author="Ken Moellman" w:date="2021-01-16T15:32:16Z">
        <w:r>
          <w:rPr>
            <w:i/>
            <w:iCs/>
          </w:rPr>
          <w:delText xml:space="preserve">Amended in </w:delText>
        </w:r>
      </w:del>
      <w:r>
        <w:rPr>
          <w:i/>
          <w:iCs/>
        </w:rPr>
        <w:t xml:space="preserve">State Party Annual Convention on March </w:t>
      </w:r>
      <w:ins w:id="598" w:author="Ken Moellman" w:date="2021-01-16T15:32:16Z">
        <w:r>
          <w:rPr>
            <w:i/>
            <w:iCs/>
          </w:rPr>
          <w:t>6</w:t>
        </w:r>
      </w:ins>
      <w:del w:id="599" w:author="Ken Moellman" w:date="2021-01-16T15:32:16Z">
        <w:r>
          <w:rPr>
            <w:i/>
            <w:iCs/>
          </w:rPr>
          <w:delText>7</w:delText>
        </w:r>
      </w:del>
      <w:r>
        <w:rPr>
          <w:i/>
          <w:iCs/>
        </w:rPr>
        <w:t>th, 202</w:t>
      </w:r>
      <w:del w:id="600" w:author="Ken Moellman" w:date="2021-01-16T15:49:44Z">
        <w:r>
          <w:rPr>
            <w:i/>
            <w:iCs/>
          </w:rPr>
          <w:delText>0</w:delText>
        </w:r>
      </w:del>
      <w:ins w:id="601" w:author="Ken Moellman" w:date="2021-01-16T15:49:44Z">
        <w:r>
          <w:rPr>
            <w:i/>
            <w:iCs/>
          </w:rPr>
          <w:t>1</w:t>
        </w:r>
      </w:ins>
      <w:r>
        <w:rPr>
          <w:i/>
          <w:iCs/>
        </w:rPr>
        <w:t xml:space="preserve"> </w:t>
      </w:r>
    </w:p>
    <w:sectPr>
      <w:headerReference w:type="default" r:id="rId2"/>
      <w:type w:val="nextPage"/>
      <w:pgSz w:w="11906" w:h="16838"/>
      <w:pgMar w:left="1134" w:right="1134" w:header="1134" w:top="1739" w:footer="0" w:bottom="1134"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Ken Moellman" w:date="2021-01-16T14:52:49Z" w:initials="KCMJ">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Minority Proposal for “thirty (30) times”</w:t>
      </w:r>
    </w:p>
  </w:comment>
  <w:comment w:id="1" w:author="Ken Moellman" w:date="2021-01-16T14:57:39Z" w:initials="KCMJ">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The committee split evenly on this, so we present both options to the convention to decide the answer.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center"/>
      <w:rPr/>
    </w:pPr>
    <w:r>
      <w:rPr>
        <w:sz w:val="28"/>
        <w:szCs w:val="28"/>
      </w:rPr>
      <w:t xml:space="preserve">The Libertarian Party of Kentucky Constitution - </w:t>
    </w:r>
    <w:r>
      <w:rPr>
        <w:sz w:val="28"/>
        <w:szCs w:val="28"/>
      </w:rPr>
      <w:t>RC Proposed 2021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ARTICLE %1."/>
      <w:lvlJc w:val="left"/>
      <w:pPr>
        <w:tabs>
          <w:tab w:val="num" w:pos="1656"/>
        </w:tabs>
        <w:ind w:left="1656" w:hanging="1656"/>
      </w:pPr>
      <w:rPr>
        <w:b w:val="false"/>
        <w:bCs w:val="false"/>
      </w:rPr>
    </w:lvl>
    <w:lvl w:ilvl="1">
      <w:start w:val="1"/>
      <w:numFmt w:val="decimal"/>
      <w:suff w:val="space"/>
      <w:lvlText w:val="Section %2."/>
      <w:lvlJc w:val="left"/>
      <w:pPr>
        <w:tabs>
          <w:tab w:val="num" w:pos="0"/>
        </w:tabs>
        <w:ind w:left="0" w:hanging="0"/>
      </w:pPr>
    </w:lvl>
    <w:lvl w:ilvl="2">
      <w:start w:val="1"/>
      <w:numFmt w:val="upperLetter"/>
      <w:lvlText w:val="%3."/>
      <w:lvlJc w:val="left"/>
      <w:pPr>
        <w:tabs>
          <w:tab w:val="num" w:pos="1440"/>
        </w:tabs>
        <w:ind w:left="1440" w:hanging="360"/>
      </w:pPr>
      <w:rPr>
        <w:b w:val="false"/>
        <w:bCs w:val="false"/>
      </w:rPr>
    </w:lvl>
    <w:lvl w:ilvl="3">
      <w:start w:val="1"/>
      <w:numFmt w:val="lowerRoman"/>
      <w:lvlText w:val="%4."/>
      <w:lvlJc w:val="left"/>
      <w:pPr>
        <w:tabs>
          <w:tab w:val="num" w:pos="1800"/>
        </w:tabs>
        <w:ind w:left="1800" w:hanging="360"/>
      </w:pPr>
      <w:rPr>
        <w:b w:val="false"/>
        <w:bCs w:val="false"/>
      </w:rPr>
    </w:lvl>
    <w:lvl w:ilvl="4">
      <w:start w:val="1"/>
      <w:numFmt w:val="lowerLetter"/>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upperRoman"/>
      <w:lvlText w:val="ARTICLE %1."/>
      <w:lvlJc w:val="left"/>
      <w:pPr>
        <w:tabs>
          <w:tab w:val="num" w:pos="1656"/>
        </w:tabs>
        <w:ind w:left="1656" w:hanging="1656"/>
      </w:pPr>
      <w:rPr>
        <w:b w:val="false"/>
        <w:bCs w:val="false"/>
      </w:rPr>
    </w:lvl>
    <w:lvl w:ilvl="1">
      <w:start w:val="1"/>
      <w:numFmt w:val="decimal"/>
      <w:suff w:val="space"/>
      <w:lvlText w:val="Section %2."/>
      <w:lvlJc w:val="left"/>
      <w:pPr>
        <w:tabs>
          <w:tab w:val="num" w:pos="0"/>
        </w:tabs>
        <w:ind w:left="0" w:hanging="0"/>
      </w:pPr>
    </w:lvl>
    <w:lvl w:ilvl="2">
      <w:start w:val="1"/>
      <w:numFmt w:val="upperLetter"/>
      <w:lvlText w:val="%3."/>
      <w:lvlJc w:val="left"/>
      <w:pPr>
        <w:tabs>
          <w:tab w:val="num" w:pos="1440"/>
        </w:tabs>
        <w:ind w:left="1440" w:hanging="360"/>
      </w:pPr>
      <w:rPr>
        <w:b w:val="false"/>
        <w:bCs w:val="false"/>
      </w:rPr>
    </w:lvl>
    <w:lvl w:ilvl="3">
      <w:start w:val="1"/>
      <w:numFmt w:val="lowerRoman"/>
      <w:lvlText w:val="%4."/>
      <w:lvlJc w:val="left"/>
      <w:pPr>
        <w:tabs>
          <w:tab w:val="num" w:pos="1800"/>
        </w:tabs>
        <w:ind w:left="1800" w:hanging="360"/>
      </w:pPr>
      <w:rPr>
        <w:b w:val="false"/>
        <w:bCs w:val="false"/>
      </w:rPr>
    </w:lvl>
    <w:lvl w:ilvl="4">
      <w:start w:val="1"/>
      <w:numFmt w:val="lowerLetter"/>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4">
      <w:startOverride w:val="1"/>
    </w:lvlOverride>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NumberingSymbols">
    <w:name w:val="Numbering Symbols"/>
    <w:qFormat/>
    <w:rPr>
      <w:b w:val="false"/>
      <w:bCs w:val="fals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TotalTime>
  <Application>LibreOffice/6.4.6.2$Linux_X86_64 LibreOffice_project/40$Build-2</Application>
  <Pages>23</Pages>
  <Words>8936</Words>
  <Characters>46111</Characters>
  <CharactersWithSpaces>54605</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2021-01-16T13:48:04Z</dcterms:created>
  <dc:creator/>
  <dc:description/>
  <dc:language>en-US</dc:language>
  <cp:lastModifiedBy>Ken Moellman</cp:lastModifiedBy>
  <dcterms:modified xsi:type="dcterms:W3CDTF">2021-01-16T15:49:55Z</dcterms:modified>
  <cp:revision>12</cp:revision>
  <dc:subject/>
  <dc:title/>
</cp:coreProperties>
</file>