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DA20D" w14:textId="029A05E8" w:rsidR="009E1F68" w:rsidRPr="00656651" w:rsidRDefault="00656651">
      <w:pPr>
        <w:rPr>
          <w:rFonts w:ascii="Times New Roman" w:hAnsi="Times New Roman" w:cs="Times New Roman"/>
          <w:sz w:val="24"/>
          <w:szCs w:val="24"/>
        </w:rPr>
      </w:pPr>
      <w:r w:rsidRPr="00656651">
        <w:rPr>
          <w:rFonts w:ascii="Times New Roman" w:hAnsi="Times New Roman" w:cs="Times New Roman"/>
          <w:sz w:val="24"/>
          <w:szCs w:val="24"/>
        </w:rPr>
        <w:t>Wiest Proposals:</w:t>
      </w:r>
    </w:p>
    <w:p w14:paraId="69E15318" w14:textId="051917D7" w:rsidR="00656651" w:rsidRPr="00656651" w:rsidRDefault="0065665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56651">
        <w:rPr>
          <w:rFonts w:ascii="Times New Roman" w:hAnsi="Times New Roman" w:cs="Times New Roman"/>
          <w:b/>
          <w:bCs/>
          <w:sz w:val="24"/>
          <w:szCs w:val="24"/>
          <w:u w:val="single"/>
        </w:rPr>
        <w:t>Constitution:</w:t>
      </w:r>
    </w:p>
    <w:p w14:paraId="71A90A35" w14:textId="77777777" w:rsidR="00656651" w:rsidRPr="00656651" w:rsidRDefault="00656651">
      <w:pPr>
        <w:rPr>
          <w:rFonts w:ascii="Times New Roman" w:hAnsi="Times New Roman" w:cs="Times New Roman"/>
          <w:sz w:val="24"/>
          <w:szCs w:val="24"/>
        </w:rPr>
      </w:pPr>
      <w:r w:rsidRPr="00656651">
        <w:rPr>
          <w:rFonts w:ascii="Times New Roman" w:hAnsi="Times New Roman" w:cs="Times New Roman"/>
          <w:sz w:val="24"/>
          <w:szCs w:val="24"/>
        </w:rPr>
        <w:t>ARTICLE V. CONVENTIONS</w:t>
      </w:r>
      <w:r w:rsidRPr="00656651">
        <w:rPr>
          <w:rFonts w:ascii="Times New Roman" w:hAnsi="Times New Roman" w:cs="Times New Roman"/>
          <w:sz w:val="24"/>
          <w:szCs w:val="24"/>
        </w:rPr>
        <w:t xml:space="preserve"> </w:t>
      </w:r>
      <w:r w:rsidRPr="00656651">
        <w:rPr>
          <w:rFonts w:ascii="Times New Roman" w:hAnsi="Times New Roman" w:cs="Times New Roman"/>
          <w:sz w:val="24"/>
          <w:szCs w:val="24"/>
        </w:rPr>
        <w:t>Section 1. Annual Convention</w:t>
      </w:r>
    </w:p>
    <w:p w14:paraId="50652EA5" w14:textId="05AFACE8" w:rsidR="00656651" w:rsidRPr="00656651" w:rsidRDefault="00656651">
      <w:pPr>
        <w:rPr>
          <w:rFonts w:ascii="Times New Roman" w:hAnsi="Times New Roman" w:cs="Times New Roman"/>
          <w:sz w:val="24"/>
          <w:szCs w:val="24"/>
          <w:u w:val="single"/>
        </w:rPr>
      </w:pPr>
      <w:r w:rsidRPr="00656651">
        <w:rPr>
          <w:rFonts w:ascii="Times New Roman" w:hAnsi="Times New Roman" w:cs="Times New Roman"/>
          <w:sz w:val="24"/>
          <w:szCs w:val="24"/>
        </w:rPr>
        <w:t>A.A Party must annually call a convention</w:t>
      </w:r>
      <w:r w:rsidRPr="00656651">
        <w:rPr>
          <w:rFonts w:ascii="Times New Roman" w:hAnsi="Times New Roman" w:cs="Times New Roman"/>
          <w:sz w:val="24"/>
          <w:szCs w:val="24"/>
        </w:rPr>
        <w:t xml:space="preserve"> </w:t>
      </w:r>
      <w:r w:rsidRPr="00656651">
        <w:rPr>
          <w:rFonts w:ascii="Times New Roman" w:hAnsi="Times New Roman" w:cs="Times New Roman"/>
          <w:sz w:val="24"/>
          <w:szCs w:val="24"/>
        </w:rPr>
        <w:t>of all Voting Members of that Party, known as the Annual Convention.</w:t>
      </w:r>
      <w:r w:rsidRPr="00656651">
        <w:rPr>
          <w:rFonts w:ascii="Times New Roman" w:hAnsi="Times New Roman" w:cs="Times New Roman"/>
          <w:sz w:val="24"/>
          <w:szCs w:val="24"/>
        </w:rPr>
        <w:t xml:space="preserve"> </w:t>
      </w:r>
      <w:r w:rsidRPr="00656651">
        <w:rPr>
          <w:rFonts w:ascii="Times New Roman" w:hAnsi="Times New Roman" w:cs="Times New Roman"/>
          <w:sz w:val="24"/>
          <w:szCs w:val="24"/>
          <w:u w:val="single"/>
        </w:rPr>
        <w:t xml:space="preserve">Nothing in this section precludes a party from calling its convention </w:t>
      </w:r>
      <w:r w:rsidR="00371637">
        <w:rPr>
          <w:rFonts w:ascii="Times New Roman" w:hAnsi="Times New Roman" w:cs="Times New Roman"/>
          <w:sz w:val="24"/>
          <w:szCs w:val="24"/>
          <w:u w:val="single"/>
        </w:rPr>
        <w:t xml:space="preserve">to be held </w:t>
      </w:r>
      <w:r w:rsidRPr="00656651">
        <w:rPr>
          <w:rFonts w:ascii="Times New Roman" w:hAnsi="Times New Roman" w:cs="Times New Roman"/>
          <w:sz w:val="24"/>
          <w:szCs w:val="24"/>
          <w:u w:val="single"/>
        </w:rPr>
        <w:t>in November or December of the previous year and that convention counting as an annual convention.</w:t>
      </w:r>
    </w:p>
    <w:p w14:paraId="50AC71E4" w14:textId="09746E23" w:rsidR="00656651" w:rsidRPr="00B97232" w:rsidRDefault="0065665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97232">
        <w:rPr>
          <w:rFonts w:ascii="Times New Roman" w:hAnsi="Times New Roman" w:cs="Times New Roman"/>
          <w:b/>
          <w:bCs/>
          <w:sz w:val="24"/>
          <w:szCs w:val="24"/>
          <w:u w:val="single"/>
        </w:rPr>
        <w:t>Operating Rules:</w:t>
      </w:r>
    </w:p>
    <w:p w14:paraId="3C812F34" w14:textId="3BB735E3" w:rsidR="00371637" w:rsidRPr="00371637" w:rsidRDefault="0065665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71637">
        <w:rPr>
          <w:rFonts w:ascii="Times New Roman" w:hAnsi="Times New Roman" w:cs="Times New Roman"/>
          <w:sz w:val="24"/>
          <w:szCs w:val="24"/>
        </w:rPr>
        <w:t>600.1.2.2:A</w:t>
      </w:r>
      <w:proofErr w:type="gramEnd"/>
      <w:r w:rsidRPr="00371637">
        <w:rPr>
          <w:rFonts w:ascii="Times New Roman" w:hAnsi="Times New Roman" w:cs="Times New Roman"/>
          <w:sz w:val="24"/>
          <w:szCs w:val="24"/>
        </w:rPr>
        <w:t xml:space="preserve"> County Party or Metro Party shall conduct the business of their Annual Convention in January, and shall be ready to provide notice of the convention to</w:t>
      </w:r>
      <w:r w:rsidR="00371637" w:rsidRPr="00371637">
        <w:rPr>
          <w:rFonts w:ascii="Times New Roman" w:hAnsi="Times New Roman" w:cs="Times New Roman"/>
          <w:sz w:val="24"/>
          <w:szCs w:val="24"/>
        </w:rPr>
        <w:t xml:space="preserve"> </w:t>
      </w:r>
      <w:r w:rsidRPr="00371637">
        <w:rPr>
          <w:rFonts w:ascii="Times New Roman" w:hAnsi="Times New Roman" w:cs="Times New Roman"/>
          <w:sz w:val="24"/>
          <w:szCs w:val="24"/>
        </w:rPr>
        <w:t>the Executive Committee of the Chartering Party and State Party no later than the second weekend in November of the year prior.</w:t>
      </w:r>
      <w:r w:rsidR="00371637">
        <w:rPr>
          <w:rFonts w:ascii="Times New Roman" w:hAnsi="Times New Roman" w:cs="Times New Roman"/>
          <w:sz w:val="24"/>
          <w:szCs w:val="24"/>
        </w:rPr>
        <w:t xml:space="preserve">  </w:t>
      </w:r>
      <w:r w:rsidR="00371637" w:rsidRPr="00371637">
        <w:rPr>
          <w:rFonts w:ascii="Times New Roman" w:hAnsi="Times New Roman" w:cs="Times New Roman"/>
          <w:sz w:val="24"/>
          <w:szCs w:val="24"/>
          <w:u w:val="single"/>
        </w:rPr>
        <w:t>Alternatively, a County Party or Metro Party may call its c</w:t>
      </w:r>
      <w:bookmarkStart w:id="0" w:name="_GoBack"/>
      <w:bookmarkEnd w:id="0"/>
      <w:r w:rsidR="00371637" w:rsidRPr="00371637">
        <w:rPr>
          <w:rFonts w:ascii="Times New Roman" w:hAnsi="Times New Roman" w:cs="Times New Roman"/>
          <w:sz w:val="24"/>
          <w:szCs w:val="24"/>
          <w:u w:val="single"/>
        </w:rPr>
        <w:t xml:space="preserve">onvention </w:t>
      </w:r>
      <w:r w:rsidR="00371637">
        <w:rPr>
          <w:rFonts w:ascii="Times New Roman" w:hAnsi="Times New Roman" w:cs="Times New Roman"/>
          <w:sz w:val="24"/>
          <w:szCs w:val="24"/>
          <w:u w:val="single"/>
        </w:rPr>
        <w:t xml:space="preserve">to be held </w:t>
      </w:r>
      <w:r w:rsidR="00371637" w:rsidRPr="00371637">
        <w:rPr>
          <w:rFonts w:ascii="Times New Roman" w:hAnsi="Times New Roman" w:cs="Times New Roman"/>
          <w:sz w:val="24"/>
          <w:szCs w:val="24"/>
          <w:u w:val="single"/>
        </w:rPr>
        <w:t xml:space="preserve">in </w:t>
      </w:r>
      <w:r w:rsidR="00371637" w:rsidRPr="00656651">
        <w:rPr>
          <w:rFonts w:ascii="Times New Roman" w:hAnsi="Times New Roman" w:cs="Times New Roman"/>
          <w:sz w:val="24"/>
          <w:szCs w:val="24"/>
          <w:u w:val="single"/>
        </w:rPr>
        <w:t xml:space="preserve">November or December of the previous year and that convention </w:t>
      </w:r>
      <w:r w:rsidR="00371637">
        <w:rPr>
          <w:rFonts w:ascii="Times New Roman" w:hAnsi="Times New Roman" w:cs="Times New Roman"/>
          <w:sz w:val="24"/>
          <w:szCs w:val="24"/>
          <w:u w:val="single"/>
        </w:rPr>
        <w:t xml:space="preserve">shall </w:t>
      </w:r>
      <w:r w:rsidR="00371637" w:rsidRPr="00656651">
        <w:rPr>
          <w:rFonts w:ascii="Times New Roman" w:hAnsi="Times New Roman" w:cs="Times New Roman"/>
          <w:sz w:val="24"/>
          <w:szCs w:val="24"/>
          <w:u w:val="single"/>
        </w:rPr>
        <w:t>count as an annual convention.</w:t>
      </w:r>
    </w:p>
    <w:p w14:paraId="7A810D42" w14:textId="161BFE0B" w:rsidR="00371637" w:rsidRPr="00371637" w:rsidRDefault="0065665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71637">
        <w:rPr>
          <w:rFonts w:ascii="Times New Roman" w:hAnsi="Times New Roman" w:cs="Times New Roman"/>
          <w:sz w:val="24"/>
          <w:szCs w:val="24"/>
        </w:rPr>
        <w:t>600.1.2.3:A</w:t>
      </w:r>
      <w:proofErr w:type="gramEnd"/>
      <w:r w:rsidRPr="00371637">
        <w:rPr>
          <w:rFonts w:ascii="Times New Roman" w:hAnsi="Times New Roman" w:cs="Times New Roman"/>
          <w:sz w:val="24"/>
          <w:szCs w:val="24"/>
        </w:rPr>
        <w:t xml:space="preserve"> District Party shall conduct the business of their Annual Convention in February, and shall be ready to provide notice of the convention to the State</w:t>
      </w:r>
      <w:r w:rsidR="00371637" w:rsidRPr="00371637">
        <w:rPr>
          <w:rFonts w:ascii="Times New Roman" w:hAnsi="Times New Roman" w:cs="Times New Roman"/>
          <w:sz w:val="24"/>
          <w:szCs w:val="24"/>
        </w:rPr>
        <w:t xml:space="preserve"> </w:t>
      </w:r>
      <w:r w:rsidRPr="00371637">
        <w:rPr>
          <w:rFonts w:ascii="Times New Roman" w:hAnsi="Times New Roman" w:cs="Times New Roman"/>
          <w:sz w:val="24"/>
          <w:szCs w:val="24"/>
        </w:rPr>
        <w:t>Party Executive Committee no later than the first weekend in December of the year prior.</w:t>
      </w:r>
      <w:r w:rsidR="00371637">
        <w:rPr>
          <w:rFonts w:ascii="Times New Roman" w:hAnsi="Times New Roman" w:cs="Times New Roman"/>
          <w:sz w:val="24"/>
          <w:szCs w:val="24"/>
        </w:rPr>
        <w:t xml:space="preserve">  </w:t>
      </w:r>
      <w:r w:rsidR="00371637">
        <w:rPr>
          <w:rFonts w:ascii="Times New Roman" w:hAnsi="Times New Roman" w:cs="Times New Roman"/>
          <w:sz w:val="24"/>
          <w:szCs w:val="24"/>
        </w:rPr>
        <w:t xml:space="preserve">  </w:t>
      </w:r>
      <w:r w:rsidR="00371637" w:rsidRPr="00371637">
        <w:rPr>
          <w:rFonts w:ascii="Times New Roman" w:hAnsi="Times New Roman" w:cs="Times New Roman"/>
          <w:sz w:val="24"/>
          <w:szCs w:val="24"/>
          <w:u w:val="single"/>
        </w:rPr>
        <w:t xml:space="preserve">Alternatively, a </w:t>
      </w:r>
      <w:r w:rsidR="00371637">
        <w:rPr>
          <w:rFonts w:ascii="Times New Roman" w:hAnsi="Times New Roman" w:cs="Times New Roman"/>
          <w:sz w:val="24"/>
          <w:szCs w:val="24"/>
          <w:u w:val="single"/>
        </w:rPr>
        <w:t>District</w:t>
      </w:r>
      <w:r w:rsidR="00371637" w:rsidRPr="00371637">
        <w:rPr>
          <w:rFonts w:ascii="Times New Roman" w:hAnsi="Times New Roman" w:cs="Times New Roman"/>
          <w:sz w:val="24"/>
          <w:szCs w:val="24"/>
          <w:u w:val="single"/>
        </w:rPr>
        <w:t xml:space="preserve"> Party may call its convention </w:t>
      </w:r>
      <w:r w:rsidR="00371637">
        <w:rPr>
          <w:rFonts w:ascii="Times New Roman" w:hAnsi="Times New Roman" w:cs="Times New Roman"/>
          <w:sz w:val="24"/>
          <w:szCs w:val="24"/>
          <w:u w:val="single"/>
        </w:rPr>
        <w:t xml:space="preserve">to be held </w:t>
      </w:r>
      <w:r w:rsidR="00371637" w:rsidRPr="00371637">
        <w:rPr>
          <w:rFonts w:ascii="Times New Roman" w:hAnsi="Times New Roman" w:cs="Times New Roman"/>
          <w:sz w:val="24"/>
          <w:szCs w:val="24"/>
          <w:u w:val="single"/>
        </w:rPr>
        <w:t xml:space="preserve">in </w:t>
      </w:r>
      <w:r w:rsidR="00371637" w:rsidRPr="00656651">
        <w:rPr>
          <w:rFonts w:ascii="Times New Roman" w:hAnsi="Times New Roman" w:cs="Times New Roman"/>
          <w:sz w:val="24"/>
          <w:szCs w:val="24"/>
          <w:u w:val="single"/>
        </w:rPr>
        <w:t xml:space="preserve">November or December of the previous year and that convention </w:t>
      </w:r>
      <w:r w:rsidR="00371637">
        <w:rPr>
          <w:rFonts w:ascii="Times New Roman" w:hAnsi="Times New Roman" w:cs="Times New Roman"/>
          <w:sz w:val="24"/>
          <w:szCs w:val="24"/>
          <w:u w:val="single"/>
        </w:rPr>
        <w:t xml:space="preserve">shall </w:t>
      </w:r>
      <w:r w:rsidR="00371637" w:rsidRPr="00656651">
        <w:rPr>
          <w:rFonts w:ascii="Times New Roman" w:hAnsi="Times New Roman" w:cs="Times New Roman"/>
          <w:sz w:val="24"/>
          <w:szCs w:val="24"/>
          <w:u w:val="single"/>
        </w:rPr>
        <w:t>count as an annual convention.</w:t>
      </w:r>
    </w:p>
    <w:p w14:paraId="7B4B3270" w14:textId="4B9371BA" w:rsidR="00656651" w:rsidRDefault="00656651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371637">
        <w:rPr>
          <w:rFonts w:ascii="Times New Roman" w:hAnsi="Times New Roman" w:cs="Times New Roman"/>
          <w:sz w:val="24"/>
          <w:szCs w:val="24"/>
        </w:rPr>
        <w:t>600.1.2.4:The</w:t>
      </w:r>
      <w:proofErr w:type="gramEnd"/>
      <w:r w:rsidRPr="00371637">
        <w:rPr>
          <w:rFonts w:ascii="Times New Roman" w:hAnsi="Times New Roman" w:cs="Times New Roman"/>
          <w:sz w:val="24"/>
          <w:szCs w:val="24"/>
        </w:rPr>
        <w:t xml:space="preserve"> business of the Annual Convention for the State Party shall occur in March, and the State Party shall be ready to notice the</w:t>
      </w:r>
      <w:r w:rsidR="00371637" w:rsidRPr="00371637">
        <w:rPr>
          <w:rFonts w:ascii="Times New Roman" w:hAnsi="Times New Roman" w:cs="Times New Roman"/>
          <w:sz w:val="24"/>
          <w:szCs w:val="24"/>
        </w:rPr>
        <w:t xml:space="preserve"> </w:t>
      </w:r>
      <w:r w:rsidRPr="00371637">
        <w:rPr>
          <w:rFonts w:ascii="Times New Roman" w:hAnsi="Times New Roman" w:cs="Times New Roman"/>
          <w:sz w:val="24"/>
          <w:szCs w:val="24"/>
        </w:rPr>
        <w:t>convention no later than the last weekend in December of the year</w:t>
      </w:r>
      <w:r w:rsidR="00371637" w:rsidRPr="00371637">
        <w:rPr>
          <w:rFonts w:ascii="Times New Roman" w:hAnsi="Times New Roman" w:cs="Times New Roman"/>
          <w:sz w:val="24"/>
          <w:szCs w:val="24"/>
        </w:rPr>
        <w:t xml:space="preserve"> </w:t>
      </w:r>
      <w:r w:rsidRPr="00371637">
        <w:rPr>
          <w:rFonts w:ascii="Times New Roman" w:hAnsi="Times New Roman" w:cs="Times New Roman"/>
          <w:sz w:val="24"/>
          <w:szCs w:val="24"/>
        </w:rPr>
        <w:t>prior.</w:t>
      </w:r>
      <w:r w:rsidR="00371637">
        <w:rPr>
          <w:rFonts w:ascii="Times New Roman" w:hAnsi="Times New Roman" w:cs="Times New Roman"/>
          <w:sz w:val="24"/>
          <w:szCs w:val="24"/>
        </w:rPr>
        <w:t xml:space="preserve">  </w:t>
      </w:r>
      <w:r w:rsidR="00371637">
        <w:rPr>
          <w:rFonts w:ascii="Times New Roman" w:hAnsi="Times New Roman" w:cs="Times New Roman"/>
          <w:sz w:val="24"/>
          <w:szCs w:val="24"/>
        </w:rPr>
        <w:t xml:space="preserve">  </w:t>
      </w:r>
      <w:r w:rsidR="00371637" w:rsidRPr="00371637">
        <w:rPr>
          <w:rFonts w:ascii="Times New Roman" w:hAnsi="Times New Roman" w:cs="Times New Roman"/>
          <w:sz w:val="24"/>
          <w:szCs w:val="24"/>
          <w:u w:val="single"/>
        </w:rPr>
        <w:t xml:space="preserve">Alternatively, </w:t>
      </w:r>
      <w:r w:rsidR="00371637">
        <w:rPr>
          <w:rFonts w:ascii="Times New Roman" w:hAnsi="Times New Roman" w:cs="Times New Roman"/>
          <w:sz w:val="24"/>
          <w:szCs w:val="24"/>
          <w:u w:val="single"/>
        </w:rPr>
        <w:t>the State Party</w:t>
      </w:r>
      <w:r w:rsidR="00371637" w:rsidRPr="00371637">
        <w:rPr>
          <w:rFonts w:ascii="Times New Roman" w:hAnsi="Times New Roman" w:cs="Times New Roman"/>
          <w:sz w:val="24"/>
          <w:szCs w:val="24"/>
          <w:u w:val="single"/>
        </w:rPr>
        <w:t xml:space="preserve"> may call its convention </w:t>
      </w:r>
      <w:r w:rsidR="00371637">
        <w:rPr>
          <w:rFonts w:ascii="Times New Roman" w:hAnsi="Times New Roman" w:cs="Times New Roman"/>
          <w:sz w:val="24"/>
          <w:szCs w:val="24"/>
          <w:u w:val="single"/>
        </w:rPr>
        <w:t xml:space="preserve">to be held </w:t>
      </w:r>
      <w:r w:rsidR="00371637" w:rsidRPr="00371637">
        <w:rPr>
          <w:rFonts w:ascii="Times New Roman" w:hAnsi="Times New Roman" w:cs="Times New Roman"/>
          <w:sz w:val="24"/>
          <w:szCs w:val="24"/>
          <w:u w:val="single"/>
        </w:rPr>
        <w:t xml:space="preserve">in </w:t>
      </w:r>
      <w:r w:rsidR="00371637" w:rsidRPr="00656651">
        <w:rPr>
          <w:rFonts w:ascii="Times New Roman" w:hAnsi="Times New Roman" w:cs="Times New Roman"/>
          <w:sz w:val="24"/>
          <w:szCs w:val="24"/>
          <w:u w:val="single"/>
        </w:rPr>
        <w:t xml:space="preserve">November or December of the previous year and that convention </w:t>
      </w:r>
      <w:r w:rsidR="00371637">
        <w:rPr>
          <w:rFonts w:ascii="Times New Roman" w:hAnsi="Times New Roman" w:cs="Times New Roman"/>
          <w:sz w:val="24"/>
          <w:szCs w:val="24"/>
          <w:u w:val="single"/>
        </w:rPr>
        <w:t xml:space="preserve">shall </w:t>
      </w:r>
      <w:r w:rsidR="00371637" w:rsidRPr="00656651">
        <w:rPr>
          <w:rFonts w:ascii="Times New Roman" w:hAnsi="Times New Roman" w:cs="Times New Roman"/>
          <w:sz w:val="24"/>
          <w:szCs w:val="24"/>
          <w:u w:val="single"/>
        </w:rPr>
        <w:t>count as an annual convention.</w:t>
      </w:r>
    </w:p>
    <w:p w14:paraId="727EBE2A" w14:textId="552C0B9E" w:rsidR="00371637" w:rsidRDefault="00371637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15C6A170" w14:textId="4ACA58A4" w:rsidR="00371637" w:rsidRDefault="00371637">
      <w:pPr>
        <w:rPr>
          <w:ins w:id="1" w:author="Christopher Wiest" w:date="2019-12-04T17:59:00Z"/>
          <w:rFonts w:ascii="Times New Roman" w:hAnsi="Times New Roman" w:cs="Times New Roman"/>
          <w:sz w:val="24"/>
          <w:szCs w:val="24"/>
        </w:rPr>
      </w:pPr>
      <w:r w:rsidRPr="00371637">
        <w:rPr>
          <w:rFonts w:ascii="Times New Roman" w:hAnsi="Times New Roman" w:cs="Times New Roman"/>
          <w:sz w:val="24"/>
          <w:szCs w:val="24"/>
        </w:rPr>
        <w:t>600.2.6: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71637">
        <w:rPr>
          <w:rFonts w:ascii="Times New Roman" w:hAnsi="Times New Roman" w:cs="Times New Roman"/>
          <w:sz w:val="24"/>
          <w:szCs w:val="24"/>
        </w:rPr>
        <w:t xml:space="preserve">Starting one hour prior to the opening of business, Delegates may be appended to the end of the Delegate List by vote of </w:t>
      </w:r>
      <w:ins w:id="2" w:author="Christopher Wiest" w:date="2019-12-04T17:59:00Z">
        <w:r w:rsidR="00B97232">
          <w:rPr>
            <w:rFonts w:ascii="Times New Roman" w:hAnsi="Times New Roman" w:cs="Times New Roman"/>
            <w:sz w:val="24"/>
            <w:szCs w:val="24"/>
          </w:rPr>
          <w:t xml:space="preserve">two thirds (2/3) of </w:t>
        </w:r>
      </w:ins>
      <w:r w:rsidRPr="00371637">
        <w:rPr>
          <w:rFonts w:ascii="Times New Roman" w:hAnsi="Times New Roman" w:cs="Times New Roman"/>
          <w:sz w:val="24"/>
          <w:szCs w:val="24"/>
        </w:rPr>
        <w:t>the Primary Delegates at the National Convention. Each addition shall be considered individually.</w:t>
      </w:r>
      <w:ins w:id="3" w:author="Christopher Wiest" w:date="2019-12-04T17:59:00Z">
        <w:r w:rsidR="00B97232">
          <w:rPr>
            <w:rFonts w:ascii="Times New Roman" w:hAnsi="Times New Roman" w:cs="Times New Roman"/>
            <w:sz w:val="24"/>
            <w:szCs w:val="24"/>
          </w:rPr>
          <w:t xml:space="preserve">  For the avoidance of all doubt, any such additions shall be added at the end of the list, after primary and alternate delegates chosen at convention.</w:t>
        </w:r>
      </w:ins>
    </w:p>
    <w:p w14:paraId="4FB77274" w14:textId="50F9291E" w:rsidR="00B97232" w:rsidRPr="00B97232" w:rsidRDefault="00B97232">
      <w:pPr>
        <w:rPr>
          <w:rFonts w:ascii="Times New Roman" w:hAnsi="Times New Roman" w:cs="Times New Roman"/>
          <w:sz w:val="24"/>
          <w:szCs w:val="24"/>
          <w:u w:val="single"/>
        </w:rPr>
      </w:pPr>
      <w:r w:rsidRPr="00B97232">
        <w:rPr>
          <w:rFonts w:ascii="Times New Roman" w:hAnsi="Times New Roman" w:cs="Times New Roman"/>
          <w:sz w:val="24"/>
          <w:szCs w:val="24"/>
        </w:rPr>
        <w:t xml:space="preserve">600.2.7.2: They shall be empowered to enter into a Regional Agreement with other state parties on behalf of the State Party, with approval of </w:t>
      </w:r>
      <w:del w:id="4" w:author="Christopher Wiest" w:date="2019-12-04T18:00:00Z">
        <w:r w:rsidRPr="00B97232" w:rsidDel="00B97232">
          <w:rPr>
            <w:rFonts w:ascii="Times New Roman" w:hAnsi="Times New Roman" w:cs="Times New Roman"/>
            <w:sz w:val="24"/>
            <w:szCs w:val="24"/>
          </w:rPr>
          <w:delText>two (2)</w:delText>
        </w:r>
      </w:del>
      <w:ins w:id="5" w:author="Christopher Wiest" w:date="2019-12-04T18:00:00Z">
        <w:r>
          <w:rPr>
            <w:rFonts w:ascii="Times New Roman" w:hAnsi="Times New Roman" w:cs="Times New Roman"/>
            <w:sz w:val="24"/>
            <w:szCs w:val="24"/>
          </w:rPr>
          <w:t>one</w:t>
        </w:r>
      </w:ins>
      <w:r w:rsidRPr="00B97232">
        <w:rPr>
          <w:rFonts w:ascii="Times New Roman" w:hAnsi="Times New Roman" w:cs="Times New Roman"/>
          <w:sz w:val="24"/>
          <w:szCs w:val="24"/>
        </w:rPr>
        <w:t xml:space="preserve"> other Officer</w:t>
      </w:r>
      <w:del w:id="6" w:author="Christopher Wiest" w:date="2019-12-04T18:00:00Z">
        <w:r w:rsidRPr="00B97232" w:rsidDel="00B97232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Pr="00B97232">
        <w:rPr>
          <w:rFonts w:ascii="Times New Roman" w:hAnsi="Times New Roman" w:cs="Times New Roman"/>
          <w:sz w:val="24"/>
          <w:szCs w:val="24"/>
        </w:rPr>
        <w:t xml:space="preserve"> of the State Party.</w:t>
      </w:r>
    </w:p>
    <w:p w14:paraId="362A2214" w14:textId="7534E2C0" w:rsidR="00371637" w:rsidRPr="00371637" w:rsidRDefault="00371637">
      <w:pPr>
        <w:rPr>
          <w:rFonts w:ascii="Times New Roman" w:hAnsi="Times New Roman" w:cs="Times New Roman"/>
          <w:sz w:val="24"/>
          <w:szCs w:val="24"/>
          <w:u w:val="single"/>
        </w:rPr>
      </w:pPr>
      <w:r w:rsidRPr="00371637">
        <w:rPr>
          <w:rFonts w:ascii="Times New Roman" w:hAnsi="Times New Roman" w:cs="Times New Roman"/>
          <w:sz w:val="24"/>
          <w:szCs w:val="24"/>
        </w:rPr>
        <w:t xml:space="preserve">600.2.9: Any Delegate absent that does not check-in at least one hour prior to the opening of business, resigns from the role, or is absent for more than </w:t>
      </w:r>
      <w:ins w:id="7" w:author="Christopher Wiest" w:date="2019-12-04T18:01:00Z">
        <w:r w:rsidR="00B97232">
          <w:rPr>
            <w:rFonts w:ascii="Times New Roman" w:hAnsi="Times New Roman" w:cs="Times New Roman"/>
            <w:sz w:val="24"/>
            <w:szCs w:val="24"/>
          </w:rPr>
          <w:t>ninety</w:t>
        </w:r>
      </w:ins>
      <w:ins w:id="8" w:author="Christopher Wiest" w:date="2019-12-04T17:53:00Z">
        <w:r>
          <w:rPr>
            <w:rFonts w:ascii="Times New Roman" w:hAnsi="Times New Roman" w:cs="Times New Roman"/>
            <w:sz w:val="24"/>
            <w:szCs w:val="24"/>
          </w:rPr>
          <w:t xml:space="preserve"> (</w:t>
        </w:r>
      </w:ins>
      <w:ins w:id="9" w:author="Christopher Wiest" w:date="2019-12-04T18:01:00Z">
        <w:r w:rsidR="00B97232">
          <w:rPr>
            <w:rFonts w:ascii="Times New Roman" w:hAnsi="Times New Roman" w:cs="Times New Roman"/>
            <w:sz w:val="24"/>
            <w:szCs w:val="24"/>
          </w:rPr>
          <w:t>90</w:t>
        </w:r>
      </w:ins>
      <w:ins w:id="10" w:author="Christopher Wiest" w:date="2019-12-04T17:53:00Z">
        <w:r>
          <w:rPr>
            <w:rFonts w:ascii="Times New Roman" w:hAnsi="Times New Roman" w:cs="Times New Roman"/>
            <w:sz w:val="24"/>
            <w:szCs w:val="24"/>
          </w:rPr>
          <w:t xml:space="preserve">) </w:t>
        </w:r>
      </w:ins>
      <w:del w:id="11" w:author="Christopher Wiest" w:date="2019-12-04T17:53:00Z">
        <w:r w:rsidRPr="00371637" w:rsidDel="00371637">
          <w:rPr>
            <w:rFonts w:ascii="Times New Roman" w:hAnsi="Times New Roman" w:cs="Times New Roman"/>
            <w:sz w:val="24"/>
            <w:szCs w:val="24"/>
          </w:rPr>
          <w:delText>seventy</w:delText>
        </w:r>
        <w:r w:rsidDel="00371637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371637" w:rsidDel="00371637">
          <w:rPr>
            <w:rFonts w:ascii="Times New Roman" w:hAnsi="Times New Roman" w:cs="Times New Roman"/>
            <w:sz w:val="24"/>
            <w:szCs w:val="24"/>
          </w:rPr>
          <w:delText xml:space="preserve">(70) </w:delText>
        </w:r>
      </w:del>
      <w:r w:rsidRPr="00371637">
        <w:rPr>
          <w:rFonts w:ascii="Times New Roman" w:hAnsi="Times New Roman" w:cs="Times New Roman"/>
          <w:sz w:val="24"/>
          <w:szCs w:val="24"/>
        </w:rPr>
        <w:t>consecutive minutes during business maybe removed from the Delegate List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1637">
        <w:rPr>
          <w:rFonts w:ascii="Times New Roman" w:hAnsi="Times New Roman" w:cs="Times New Roman"/>
          <w:sz w:val="24"/>
          <w:szCs w:val="24"/>
        </w:rPr>
        <w:t>by the Delegation Chair</w:t>
      </w:r>
      <w:ins w:id="12" w:author="Christopher Wiest" w:date="2019-12-04T17:54:00Z">
        <w:r>
          <w:rPr>
            <w:rFonts w:ascii="Times New Roman" w:hAnsi="Times New Roman" w:cs="Times New Roman"/>
            <w:sz w:val="24"/>
            <w:szCs w:val="24"/>
          </w:rPr>
          <w:t>; a person i</w:t>
        </w:r>
      </w:ins>
      <w:ins w:id="13" w:author="Christopher Wiest" w:date="2019-12-04T17:55:00Z">
        <w:r>
          <w:rPr>
            <w:rFonts w:ascii="Times New Roman" w:hAnsi="Times New Roman" w:cs="Times New Roman"/>
            <w:sz w:val="24"/>
            <w:szCs w:val="24"/>
          </w:rPr>
          <w:t>s not considered absent if they are present at the venue, but performing official functions or party business off of the floor (including national committee or sub</w:t>
        </w:r>
      </w:ins>
      <w:ins w:id="14" w:author="Christopher Wiest" w:date="2019-12-04T17:56:00Z">
        <w:r>
          <w:rPr>
            <w:rFonts w:ascii="Times New Roman" w:hAnsi="Times New Roman" w:cs="Times New Roman"/>
            <w:sz w:val="24"/>
            <w:szCs w:val="24"/>
          </w:rPr>
          <w:t>-</w:t>
        </w:r>
      </w:ins>
      <w:ins w:id="15" w:author="Christopher Wiest" w:date="2019-12-04T17:55:00Z">
        <w:r>
          <w:rPr>
            <w:rFonts w:ascii="Times New Roman" w:hAnsi="Times New Roman" w:cs="Times New Roman"/>
            <w:sz w:val="24"/>
            <w:szCs w:val="24"/>
          </w:rPr>
          <w:t>committee work)</w:t>
        </w:r>
      </w:ins>
      <w:r w:rsidRPr="00371637">
        <w:rPr>
          <w:rFonts w:ascii="Times New Roman" w:hAnsi="Times New Roman" w:cs="Times New Roman"/>
          <w:sz w:val="24"/>
          <w:szCs w:val="24"/>
        </w:rPr>
        <w:t xml:space="preserve">. If no </w:t>
      </w:r>
      <w:r w:rsidRPr="00371637">
        <w:rPr>
          <w:rFonts w:ascii="Times New Roman" w:hAnsi="Times New Roman" w:cs="Times New Roman"/>
          <w:sz w:val="24"/>
          <w:szCs w:val="24"/>
        </w:rPr>
        <w:lastRenderedPageBreak/>
        <w:t>Delegation Chair exists, then Primary Delegates who have checked-in shall elect a new Delegation Chair from amongst themselves.</w:t>
      </w:r>
    </w:p>
    <w:sectPr w:rsidR="00371637" w:rsidRPr="003716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hristopher Wiest">
    <w15:presenceInfo w15:providerId="Windows Live" w15:userId="91464183125c4c4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651"/>
    <w:rsid w:val="00371637"/>
    <w:rsid w:val="00656651"/>
    <w:rsid w:val="009E1F68"/>
    <w:rsid w:val="00B9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271B7"/>
  <w15:chartTrackingRefBased/>
  <w15:docId w15:val="{A305CCC4-F62F-49ED-8141-41C1A1DCB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Wiest</dc:creator>
  <cp:keywords/>
  <dc:description/>
  <cp:lastModifiedBy>Christopher Wiest</cp:lastModifiedBy>
  <cp:revision>1</cp:revision>
  <dcterms:created xsi:type="dcterms:W3CDTF">2019-12-04T22:35:00Z</dcterms:created>
  <dcterms:modified xsi:type="dcterms:W3CDTF">2019-12-04T23:01:00Z</dcterms:modified>
</cp:coreProperties>
</file>