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5331" w14:textId="224DCA0D" w:rsidR="00587AF0" w:rsidRPr="006A42D5" w:rsidRDefault="00587AF0" w:rsidP="00587AF0">
      <w:pPr>
        <w:tabs>
          <w:tab w:val="left" w:pos="3360"/>
        </w:tabs>
        <w:spacing w:after="0" w:line="240" w:lineRule="auto"/>
        <w:contextualSpacing/>
        <w:jc w:val="center"/>
        <w:rPr>
          <w:rFonts w:ascii="Arial" w:hAnsi="Arial" w:cs="Arial"/>
          <w:b/>
          <w:color w:val="2E74B5" w:themeColor="accent5" w:themeShade="BF"/>
          <w:sz w:val="32"/>
          <w:szCs w:val="18"/>
        </w:rPr>
      </w:pPr>
      <w:bookmarkStart w:id="0" w:name="_Hlk104058968"/>
      <w:bookmarkEnd w:id="0"/>
      <w:r w:rsidRPr="006A42D5">
        <w:rPr>
          <w:rFonts w:ascii="Arial" w:hAnsi="Arial" w:cs="Arial"/>
          <w:b/>
          <w:color w:val="2E74B5" w:themeColor="accent5" w:themeShade="BF"/>
          <w:sz w:val="32"/>
          <w:szCs w:val="18"/>
        </w:rPr>
        <w:t xml:space="preserve">BOARD OF DIRECTORS MEETING </w:t>
      </w:r>
      <w:r>
        <w:rPr>
          <w:rFonts w:ascii="Arial" w:hAnsi="Arial" w:cs="Arial"/>
          <w:b/>
          <w:color w:val="2E74B5" w:themeColor="accent5" w:themeShade="BF"/>
          <w:sz w:val="32"/>
          <w:szCs w:val="18"/>
        </w:rPr>
        <w:t>AGENDA</w:t>
      </w:r>
    </w:p>
    <w:p w14:paraId="21CB5352" w14:textId="77777777" w:rsidR="00587AF0" w:rsidRPr="006213DD" w:rsidRDefault="00587AF0" w:rsidP="00587AF0">
      <w:pPr>
        <w:tabs>
          <w:tab w:val="left" w:pos="3360"/>
        </w:tabs>
        <w:spacing w:after="0" w:line="240" w:lineRule="auto"/>
        <w:contextualSpacing/>
        <w:jc w:val="center"/>
        <w:rPr>
          <w:rFonts w:ascii="Arial" w:hAnsi="Arial" w:cs="Arial"/>
        </w:rPr>
      </w:pPr>
      <w:r w:rsidRPr="006213DD">
        <w:rPr>
          <w:rFonts w:ascii="Arial" w:hAnsi="Arial" w:cs="Arial"/>
        </w:rPr>
        <w:t>Call in telephone number: 630-868-9596 (There is no code)</w:t>
      </w:r>
    </w:p>
    <w:p w14:paraId="1048466F" w14:textId="77777777" w:rsidR="00587AF0" w:rsidRDefault="00587AF0" w:rsidP="00587AF0">
      <w:pPr>
        <w:tabs>
          <w:tab w:val="left" w:pos="3360"/>
        </w:tabs>
        <w:spacing w:before="120" w:after="0" w:line="240" w:lineRule="auto"/>
        <w:contextualSpacing/>
        <w:jc w:val="center"/>
        <w:rPr>
          <w:rFonts w:ascii="Arial" w:hAnsi="Arial" w:cs="Arial"/>
        </w:rPr>
      </w:pPr>
      <w:r w:rsidRPr="006213DD">
        <w:rPr>
          <w:rFonts w:ascii="Arial" w:hAnsi="Arial" w:cs="Arial"/>
        </w:rPr>
        <w:t xml:space="preserve">URL link: </w:t>
      </w:r>
      <w:hyperlink r:id="rId8" w:history="1">
        <w:r w:rsidRPr="006213DD">
          <w:rPr>
            <w:rStyle w:val="Hyperlink"/>
            <w:rFonts w:ascii="Arial" w:hAnsi="Arial" w:cs="Arial"/>
          </w:rPr>
          <w:t>www.uberconference.com/chairlpil</w:t>
        </w:r>
      </w:hyperlink>
    </w:p>
    <w:p w14:paraId="3FC2DB67" w14:textId="77777777" w:rsidR="00587AF0" w:rsidRPr="005B338B" w:rsidRDefault="00587AF0" w:rsidP="00587AF0">
      <w:pPr>
        <w:tabs>
          <w:tab w:val="left" w:pos="3360"/>
        </w:tabs>
        <w:spacing w:before="120" w:after="0" w:line="240" w:lineRule="auto"/>
        <w:contextualSpacing/>
        <w:jc w:val="center"/>
        <w:rPr>
          <w:rFonts w:ascii="Arial" w:hAnsi="Arial" w:cs="Arial"/>
        </w:rPr>
      </w:pPr>
    </w:p>
    <w:p w14:paraId="3167D868" w14:textId="636DEE79" w:rsidR="00587AF0" w:rsidRDefault="00F216AA" w:rsidP="00587AF0">
      <w:pPr>
        <w:tabs>
          <w:tab w:val="left" w:pos="3360"/>
        </w:tabs>
        <w:spacing w:after="0" w:line="240" w:lineRule="auto"/>
        <w:contextualSpacing/>
        <w:jc w:val="center"/>
        <w:rPr>
          <w:rFonts w:ascii="Arial" w:hAnsi="Arial" w:cs="Arial"/>
          <w:b/>
          <w:color w:val="2E74B5" w:themeColor="accent5" w:themeShade="BF"/>
          <w:sz w:val="32"/>
        </w:rPr>
      </w:pPr>
      <w:r>
        <w:rPr>
          <w:rFonts w:ascii="Arial" w:hAnsi="Arial" w:cs="Arial"/>
          <w:b/>
          <w:color w:val="2E74B5" w:themeColor="accent5" w:themeShade="BF"/>
          <w:sz w:val="32"/>
        </w:rPr>
        <w:t>May 17</w:t>
      </w:r>
      <w:r w:rsidR="00587AF0">
        <w:rPr>
          <w:rFonts w:ascii="Arial" w:hAnsi="Arial" w:cs="Arial"/>
          <w:b/>
          <w:color w:val="2E74B5" w:themeColor="accent5" w:themeShade="BF"/>
          <w:sz w:val="32"/>
        </w:rPr>
        <w:t>, 202</w:t>
      </w:r>
      <w:r w:rsidR="00BA1887">
        <w:rPr>
          <w:rFonts w:ascii="Arial" w:hAnsi="Arial" w:cs="Arial"/>
          <w:b/>
          <w:color w:val="2E74B5" w:themeColor="accent5" w:themeShade="BF"/>
          <w:sz w:val="32"/>
        </w:rPr>
        <w:t>2</w:t>
      </w:r>
      <w:r w:rsidR="00587AF0">
        <w:rPr>
          <w:rFonts w:ascii="Arial" w:hAnsi="Arial" w:cs="Arial"/>
          <w:b/>
          <w:color w:val="2E74B5" w:themeColor="accent5" w:themeShade="BF"/>
          <w:sz w:val="32"/>
        </w:rPr>
        <w:t xml:space="preserve"> </w:t>
      </w:r>
      <w:r w:rsidR="00587AF0" w:rsidRPr="006213DD">
        <w:rPr>
          <w:rFonts w:ascii="Arial" w:hAnsi="Arial" w:cs="Arial"/>
          <w:b/>
          <w:color w:val="2E74B5" w:themeColor="accent5" w:themeShade="BF"/>
          <w:sz w:val="32"/>
        </w:rPr>
        <w:t>– 7:30 PM</w:t>
      </w:r>
    </w:p>
    <w:p w14:paraId="77E5ED63" w14:textId="77777777" w:rsidR="00587AF0" w:rsidRPr="008F194F" w:rsidRDefault="00587AF0" w:rsidP="00587AF0">
      <w:pPr>
        <w:tabs>
          <w:tab w:val="left" w:pos="3360"/>
        </w:tabs>
        <w:spacing w:after="0" w:line="240" w:lineRule="auto"/>
        <w:rPr>
          <w:rFonts w:ascii="Arial" w:hAnsi="Arial" w:cs="Arial"/>
          <w:bCs/>
          <w:i/>
          <w:iCs/>
        </w:rPr>
      </w:pPr>
    </w:p>
    <w:p w14:paraId="4AD0E67A" w14:textId="7F7B2E69" w:rsidR="00587AF0" w:rsidRPr="007D7C99" w:rsidRDefault="00587AF0" w:rsidP="00587AF0">
      <w:pPr>
        <w:tabs>
          <w:tab w:val="left" w:pos="3360"/>
        </w:tabs>
        <w:spacing w:after="0" w:line="240" w:lineRule="auto"/>
        <w:rPr>
          <w:rFonts w:cstheme="minorHAnsi"/>
          <w:bCs/>
        </w:rPr>
      </w:pPr>
      <w:r w:rsidRPr="007D7C99">
        <w:rPr>
          <w:rFonts w:cstheme="minorHAnsi"/>
          <w:b/>
        </w:rPr>
        <w:t xml:space="preserve">EXECUTIVE BOARD      </w:t>
      </w:r>
      <w:r w:rsidR="00105D3B" w:rsidRPr="007D7C99">
        <w:rPr>
          <w:rFonts w:cstheme="minorHAnsi"/>
          <w:b/>
        </w:rPr>
        <w:t xml:space="preserve">                               </w:t>
      </w:r>
      <w:r w:rsidR="00105D3B" w:rsidRPr="007D7C99">
        <w:rPr>
          <w:rFonts w:cstheme="minorHAnsi"/>
          <w:b/>
        </w:rPr>
        <w:tab/>
      </w:r>
      <w:r w:rsidRPr="007D7C99">
        <w:rPr>
          <w:rFonts w:cstheme="minorHAnsi"/>
          <w:b/>
        </w:rPr>
        <w:t>COMMUNICATIONS DIVISION</w:t>
      </w:r>
      <w:r w:rsidRPr="007D7C99">
        <w:rPr>
          <w:rFonts w:cstheme="minorHAnsi"/>
          <w:b/>
        </w:rPr>
        <w:tab/>
        <w:t xml:space="preserve">           </w:t>
      </w:r>
    </w:p>
    <w:p w14:paraId="4B26A55F" w14:textId="2A360942" w:rsidR="00587AF0" w:rsidRPr="007D7C99" w:rsidRDefault="00587AF0" w:rsidP="00587AF0">
      <w:pPr>
        <w:tabs>
          <w:tab w:val="left" w:pos="3360"/>
        </w:tabs>
        <w:spacing w:after="0" w:line="240" w:lineRule="auto"/>
        <w:rPr>
          <w:rFonts w:cstheme="minorHAnsi"/>
          <w:b/>
        </w:rPr>
      </w:pPr>
      <w:r w:rsidRPr="009D0BF3">
        <w:rPr>
          <w:rFonts w:cstheme="minorHAnsi"/>
          <w:highlight w:val="yellow"/>
        </w:rPr>
        <w:t>State Chair: Steve Suess</w:t>
      </w:r>
      <w:r w:rsidR="00105D3B" w:rsidRPr="007D7C99">
        <w:rPr>
          <w:rFonts w:cstheme="minorHAnsi"/>
        </w:rPr>
        <w:t xml:space="preserve">                           </w:t>
      </w:r>
      <w:r w:rsidR="00105D3B" w:rsidRPr="007D7C99">
        <w:rPr>
          <w:rFonts w:cstheme="minorHAnsi"/>
        </w:rPr>
        <w:tab/>
      </w:r>
      <w:r w:rsidRPr="009D0BF3">
        <w:rPr>
          <w:rFonts w:cstheme="minorHAnsi"/>
          <w:bCs/>
          <w:highlight w:val="yellow"/>
        </w:rPr>
        <w:t>Director: Amanda Parsons</w:t>
      </w:r>
    </w:p>
    <w:p w14:paraId="24A2F931" w14:textId="68973E80" w:rsidR="00587AF0" w:rsidRPr="007D7C99" w:rsidRDefault="00587AF0" w:rsidP="00587AF0">
      <w:pPr>
        <w:tabs>
          <w:tab w:val="left" w:pos="3360"/>
        </w:tabs>
        <w:spacing w:after="0" w:line="240" w:lineRule="auto"/>
        <w:rPr>
          <w:rFonts w:cstheme="minorHAnsi"/>
          <w:bCs/>
        </w:rPr>
      </w:pPr>
      <w:r w:rsidRPr="009D0BF3">
        <w:rPr>
          <w:rFonts w:cstheme="minorHAnsi"/>
          <w:highlight w:val="yellow"/>
        </w:rPr>
        <w:t>Vice Chair: Donny Henry</w:t>
      </w:r>
      <w:r w:rsidRPr="007D7C99">
        <w:rPr>
          <w:rFonts w:cstheme="minorHAnsi"/>
        </w:rPr>
        <w:t xml:space="preserve">                             </w:t>
      </w:r>
      <w:r w:rsidRPr="007D7C99">
        <w:rPr>
          <w:rFonts w:cstheme="minorHAnsi"/>
          <w:bCs/>
        </w:rPr>
        <w:t>Deputy Director: Nathan Florey</w:t>
      </w:r>
    </w:p>
    <w:p w14:paraId="1B3E91D0" w14:textId="39FFCEB4" w:rsidR="00587AF0" w:rsidRPr="007D7C99" w:rsidRDefault="00E405BC" w:rsidP="00587AF0">
      <w:pPr>
        <w:tabs>
          <w:tab w:val="left" w:pos="3360"/>
        </w:tabs>
        <w:spacing w:after="0" w:line="240" w:lineRule="auto"/>
        <w:rPr>
          <w:rFonts w:cstheme="minorHAnsi"/>
          <w:bCs/>
        </w:rPr>
      </w:pPr>
      <w:r w:rsidRPr="007D7C99">
        <w:rPr>
          <w:rFonts w:cstheme="minorHAnsi"/>
        </w:rPr>
        <w:t xml:space="preserve">Secretary: </w:t>
      </w:r>
      <w:r w:rsidR="007F41BD">
        <w:rPr>
          <w:rFonts w:cstheme="minorHAnsi"/>
        </w:rPr>
        <w:t>Brett Ryan</w:t>
      </w:r>
      <w:r w:rsidRPr="007D7C99">
        <w:rPr>
          <w:rFonts w:cstheme="minorHAnsi"/>
        </w:rPr>
        <w:tab/>
        <w:t xml:space="preserve">     </w:t>
      </w:r>
      <w:r w:rsidR="00587AF0" w:rsidRPr="007D7C99">
        <w:rPr>
          <w:rFonts w:cstheme="minorHAnsi"/>
          <w:bCs/>
        </w:rPr>
        <w:t>Broadcasting Director: Stacy Apel</w:t>
      </w:r>
    </w:p>
    <w:p w14:paraId="4A6C9734" w14:textId="3BA17EF5" w:rsidR="00587AF0" w:rsidRPr="007D7C99" w:rsidRDefault="00587AF0" w:rsidP="00587AF0">
      <w:pPr>
        <w:tabs>
          <w:tab w:val="left" w:pos="3360"/>
        </w:tabs>
        <w:spacing w:after="0" w:line="240" w:lineRule="auto"/>
        <w:rPr>
          <w:rFonts w:cstheme="minorHAnsi"/>
          <w:bCs/>
        </w:rPr>
      </w:pPr>
      <w:r w:rsidRPr="00861A75">
        <w:rPr>
          <w:rFonts w:cstheme="minorHAnsi"/>
          <w:highlight w:val="yellow"/>
        </w:rPr>
        <w:t>Treasurer: Russ Clark</w:t>
      </w:r>
      <w:r w:rsidRPr="007D7C99">
        <w:rPr>
          <w:rFonts w:cstheme="minorHAnsi"/>
        </w:rPr>
        <w:t xml:space="preserve">                                   </w:t>
      </w:r>
      <w:r w:rsidR="00105D3B" w:rsidRPr="009D0BF3">
        <w:rPr>
          <w:rFonts w:cstheme="minorHAnsi"/>
          <w:highlight w:val="yellow"/>
        </w:rPr>
        <w:t>S</w:t>
      </w:r>
      <w:r w:rsidRPr="009D0BF3">
        <w:rPr>
          <w:rFonts w:cstheme="minorHAnsi"/>
          <w:bCs/>
          <w:highlight w:val="yellow"/>
        </w:rPr>
        <w:t>ocial Media Director: Chase Renwick</w:t>
      </w:r>
    </w:p>
    <w:p w14:paraId="42F17A09" w14:textId="360ACB6A" w:rsidR="00587AF0" w:rsidRPr="007D7C99" w:rsidRDefault="00C3589B" w:rsidP="00587AF0">
      <w:pPr>
        <w:tabs>
          <w:tab w:val="left" w:pos="3360"/>
        </w:tabs>
        <w:spacing w:after="0" w:line="240" w:lineRule="auto"/>
        <w:rPr>
          <w:rFonts w:cstheme="minorHAnsi"/>
          <w:bCs/>
        </w:rPr>
      </w:pPr>
      <w:r w:rsidRPr="00B0033E">
        <w:rPr>
          <w:rFonts w:cstheme="minorHAnsi"/>
          <w:bCs/>
          <w:highlight w:val="yellow"/>
        </w:rPr>
        <w:t>Executive Director: Justin Tucker</w:t>
      </w:r>
      <w:r w:rsidR="00105D3B" w:rsidRPr="007D7C99">
        <w:rPr>
          <w:rFonts w:cstheme="minorHAnsi"/>
          <w:bCs/>
        </w:rPr>
        <w:t xml:space="preserve">              </w:t>
      </w:r>
      <w:r w:rsidR="00587AF0" w:rsidRPr="007D7C99">
        <w:rPr>
          <w:rFonts w:cstheme="minorHAnsi"/>
          <w:bCs/>
        </w:rPr>
        <w:t>Deputy Social Media Director: Alex O’Dell</w:t>
      </w:r>
    </w:p>
    <w:p w14:paraId="4E771891" w14:textId="77777777" w:rsidR="00C3589B" w:rsidRPr="007D7C99" w:rsidRDefault="00C3589B" w:rsidP="00587AF0">
      <w:pPr>
        <w:tabs>
          <w:tab w:val="left" w:pos="3360"/>
        </w:tabs>
        <w:spacing w:after="0" w:line="240" w:lineRule="auto"/>
        <w:rPr>
          <w:rFonts w:cstheme="minorHAnsi"/>
          <w:bCs/>
        </w:rPr>
      </w:pPr>
    </w:p>
    <w:p w14:paraId="44E3846F" w14:textId="77777777" w:rsidR="00587AF0" w:rsidRPr="007D7C99" w:rsidRDefault="00587AF0" w:rsidP="00587AF0">
      <w:pPr>
        <w:tabs>
          <w:tab w:val="left" w:pos="3360"/>
        </w:tabs>
        <w:spacing w:after="0" w:line="240" w:lineRule="auto"/>
        <w:rPr>
          <w:rFonts w:cstheme="minorHAnsi"/>
          <w:b/>
        </w:rPr>
      </w:pPr>
      <w:r w:rsidRPr="007D7C99">
        <w:rPr>
          <w:rFonts w:cstheme="minorHAnsi"/>
          <w:b/>
        </w:rPr>
        <w:t>IT DIVISON</w:t>
      </w:r>
    </w:p>
    <w:p w14:paraId="675C7601" w14:textId="043CA303" w:rsidR="00587AF0" w:rsidRPr="007D7C99" w:rsidRDefault="00587AF0" w:rsidP="00587AF0">
      <w:pPr>
        <w:tabs>
          <w:tab w:val="left" w:pos="3360"/>
        </w:tabs>
        <w:spacing w:after="0" w:line="240" w:lineRule="auto"/>
        <w:rPr>
          <w:rFonts w:cstheme="minorHAnsi"/>
          <w:b/>
        </w:rPr>
      </w:pPr>
      <w:r w:rsidRPr="007D7C99">
        <w:rPr>
          <w:rFonts w:cstheme="minorHAnsi"/>
          <w:bCs/>
        </w:rPr>
        <w:t xml:space="preserve">Director: </w:t>
      </w:r>
      <w:r w:rsidR="004739CA" w:rsidRPr="007D7C99">
        <w:rPr>
          <w:rFonts w:cstheme="minorHAnsi"/>
          <w:bCs/>
        </w:rPr>
        <w:t>Deborah Renwick</w:t>
      </w:r>
      <w:r w:rsidRPr="007D7C99">
        <w:rPr>
          <w:rFonts w:cstheme="minorHAnsi"/>
          <w:bCs/>
        </w:rPr>
        <w:t xml:space="preserve">              </w:t>
      </w:r>
      <w:r w:rsidR="004739CA" w:rsidRPr="007D7C99">
        <w:rPr>
          <w:rFonts w:cstheme="minorHAnsi"/>
          <w:bCs/>
        </w:rPr>
        <w:t xml:space="preserve">            </w:t>
      </w:r>
      <w:r w:rsidRPr="007D7C99">
        <w:rPr>
          <w:rFonts w:cstheme="minorHAnsi"/>
          <w:bCs/>
        </w:rPr>
        <w:t xml:space="preserve"> </w:t>
      </w:r>
      <w:r w:rsidRPr="007D7C99">
        <w:rPr>
          <w:rFonts w:cstheme="minorHAnsi"/>
          <w:b/>
        </w:rPr>
        <w:t>POLITICAL DIVISION</w:t>
      </w:r>
    </w:p>
    <w:p w14:paraId="612802D7" w14:textId="6C32A119" w:rsidR="00587AF0" w:rsidRPr="007D7C99" w:rsidRDefault="00587AF0" w:rsidP="00587AF0">
      <w:pPr>
        <w:tabs>
          <w:tab w:val="left" w:pos="3360"/>
        </w:tabs>
        <w:spacing w:after="0" w:line="240" w:lineRule="auto"/>
        <w:rPr>
          <w:rFonts w:cstheme="minorHAnsi"/>
          <w:bCs/>
        </w:rPr>
      </w:pPr>
      <w:r w:rsidRPr="007D7C99">
        <w:rPr>
          <w:rFonts w:cstheme="minorHAnsi"/>
          <w:bCs/>
        </w:rPr>
        <w:t xml:space="preserve">Deputy Director: </w:t>
      </w:r>
      <w:r w:rsidR="00105D3B" w:rsidRPr="007D7C99">
        <w:rPr>
          <w:rFonts w:cstheme="minorHAnsi"/>
          <w:bCs/>
        </w:rPr>
        <w:t>Carter Mitchell</w:t>
      </w:r>
      <w:r w:rsidRPr="007D7C99">
        <w:rPr>
          <w:rFonts w:cstheme="minorHAnsi"/>
          <w:bCs/>
        </w:rPr>
        <w:tab/>
      </w:r>
      <w:r w:rsidRPr="007D7C99">
        <w:rPr>
          <w:rFonts w:cstheme="minorHAnsi"/>
          <w:bCs/>
        </w:rPr>
        <w:tab/>
        <w:t xml:space="preserve">   </w:t>
      </w:r>
      <w:r w:rsidRPr="009D0BF3">
        <w:rPr>
          <w:rFonts w:cstheme="minorHAnsi"/>
          <w:bCs/>
          <w:highlight w:val="yellow"/>
        </w:rPr>
        <w:t>Director: Jake Leonard</w:t>
      </w:r>
    </w:p>
    <w:p w14:paraId="5701E352" w14:textId="54E13D5E" w:rsidR="00587AF0" w:rsidRPr="007D7C99" w:rsidRDefault="004739CA" w:rsidP="00587AF0">
      <w:pPr>
        <w:tabs>
          <w:tab w:val="left" w:pos="3360"/>
        </w:tabs>
        <w:spacing w:after="0" w:line="240" w:lineRule="auto"/>
        <w:rPr>
          <w:rFonts w:cstheme="minorHAnsi"/>
          <w:bCs/>
        </w:rPr>
      </w:pPr>
      <w:r w:rsidRPr="007D7C99">
        <w:rPr>
          <w:rFonts w:cstheme="minorHAnsi"/>
          <w:bCs/>
        </w:rPr>
        <w:t>Platform: Vacant</w:t>
      </w:r>
      <w:r w:rsidR="00587AF0" w:rsidRPr="007D7C99">
        <w:rPr>
          <w:rFonts w:cstheme="minorHAnsi"/>
          <w:bCs/>
        </w:rPr>
        <w:tab/>
      </w:r>
      <w:r w:rsidR="00587AF0" w:rsidRPr="007D7C99">
        <w:rPr>
          <w:rFonts w:cstheme="minorHAnsi"/>
          <w:bCs/>
        </w:rPr>
        <w:tab/>
        <w:t xml:space="preserve">   Deputy Director: Vacant</w:t>
      </w:r>
    </w:p>
    <w:p w14:paraId="7E7AAC3C" w14:textId="3F249635" w:rsidR="00587AF0" w:rsidRPr="007D7C99" w:rsidRDefault="00587AF0" w:rsidP="00587AF0">
      <w:pPr>
        <w:tabs>
          <w:tab w:val="left" w:pos="3360"/>
        </w:tabs>
        <w:spacing w:after="0" w:line="240" w:lineRule="auto"/>
        <w:rPr>
          <w:rFonts w:cstheme="minorHAnsi"/>
          <w:bCs/>
        </w:rPr>
      </w:pPr>
      <w:r w:rsidRPr="00B0033E">
        <w:rPr>
          <w:rFonts w:cstheme="minorHAnsi"/>
          <w:bCs/>
          <w:highlight w:val="yellow"/>
        </w:rPr>
        <w:t>Operations: Kelly Liebmann</w:t>
      </w:r>
      <w:r w:rsidRPr="007D7C99">
        <w:rPr>
          <w:rFonts w:cstheme="minorHAnsi"/>
          <w:bCs/>
        </w:rPr>
        <w:tab/>
      </w:r>
      <w:r w:rsidRPr="007D7C99">
        <w:rPr>
          <w:rFonts w:cstheme="minorHAnsi"/>
          <w:bCs/>
        </w:rPr>
        <w:tab/>
        <w:t xml:space="preserve">   </w:t>
      </w:r>
      <w:r w:rsidRPr="00B0033E">
        <w:rPr>
          <w:rFonts w:cstheme="minorHAnsi"/>
          <w:bCs/>
          <w:highlight w:val="yellow"/>
        </w:rPr>
        <w:t xml:space="preserve">Legislative: </w:t>
      </w:r>
      <w:r w:rsidR="00171262" w:rsidRPr="00B0033E">
        <w:rPr>
          <w:rFonts w:cstheme="minorHAnsi"/>
          <w:bCs/>
          <w:highlight w:val="yellow"/>
        </w:rPr>
        <w:t>Bennett Morris</w:t>
      </w:r>
      <w:r w:rsidRPr="007D7C99">
        <w:rPr>
          <w:rFonts w:cstheme="minorHAnsi"/>
          <w:bCs/>
        </w:rPr>
        <w:tab/>
        <w:t xml:space="preserve">   </w:t>
      </w:r>
    </w:p>
    <w:p w14:paraId="432E65C5" w14:textId="72589C8D" w:rsidR="00587AF0" w:rsidRPr="007D7C99" w:rsidRDefault="00587AF0" w:rsidP="00587AF0">
      <w:pPr>
        <w:tabs>
          <w:tab w:val="left" w:pos="3360"/>
        </w:tabs>
        <w:spacing w:after="0" w:line="240" w:lineRule="auto"/>
        <w:rPr>
          <w:rFonts w:cstheme="minorHAnsi"/>
          <w:bCs/>
        </w:rPr>
      </w:pPr>
      <w:r w:rsidRPr="007D7C99">
        <w:rPr>
          <w:rFonts w:cstheme="minorHAnsi"/>
          <w:bCs/>
        </w:rPr>
        <w:t>Codin</w:t>
      </w:r>
      <w:r w:rsidR="003B4752" w:rsidRPr="007D7C99">
        <w:rPr>
          <w:rFonts w:cstheme="minorHAnsi"/>
          <w:bCs/>
        </w:rPr>
        <w:t>g: Vacant</w:t>
      </w:r>
      <w:r w:rsidR="003B4752" w:rsidRPr="007D7C99">
        <w:rPr>
          <w:rFonts w:cstheme="minorHAnsi"/>
          <w:bCs/>
        </w:rPr>
        <w:tab/>
      </w:r>
      <w:r w:rsidR="003B4752" w:rsidRPr="007D7C99">
        <w:rPr>
          <w:rFonts w:cstheme="minorHAnsi"/>
          <w:bCs/>
        </w:rPr>
        <w:tab/>
        <w:t xml:space="preserve">   Campaigns: Jon King</w:t>
      </w:r>
    </w:p>
    <w:p w14:paraId="660306AA" w14:textId="5F71B5BA" w:rsidR="00587AF0" w:rsidRPr="007D7C99" w:rsidRDefault="00587AF0" w:rsidP="00587AF0">
      <w:pPr>
        <w:tabs>
          <w:tab w:val="left" w:pos="3360"/>
        </w:tabs>
        <w:spacing w:after="0" w:line="240" w:lineRule="auto"/>
        <w:rPr>
          <w:rFonts w:cstheme="minorHAnsi"/>
          <w:bCs/>
        </w:rPr>
      </w:pPr>
      <w:r w:rsidRPr="007D7C99">
        <w:rPr>
          <w:rFonts w:cstheme="minorHAnsi"/>
          <w:bCs/>
        </w:rPr>
        <w:tab/>
      </w:r>
      <w:r w:rsidRPr="007D7C99">
        <w:rPr>
          <w:rFonts w:cstheme="minorHAnsi"/>
          <w:bCs/>
        </w:rPr>
        <w:tab/>
        <w:t xml:space="preserve">   Candidate Recruitment: </w:t>
      </w:r>
      <w:r w:rsidR="001448D4" w:rsidRPr="007D7C99">
        <w:rPr>
          <w:rFonts w:cstheme="minorHAnsi"/>
          <w:bCs/>
        </w:rPr>
        <w:t>Vacant</w:t>
      </w:r>
    </w:p>
    <w:p w14:paraId="1D238845" w14:textId="38F13704" w:rsidR="00587AF0" w:rsidRPr="007D7C99" w:rsidRDefault="00587AF0" w:rsidP="00587AF0">
      <w:pPr>
        <w:tabs>
          <w:tab w:val="left" w:pos="3360"/>
        </w:tabs>
        <w:spacing w:after="0" w:line="240" w:lineRule="auto"/>
        <w:rPr>
          <w:rFonts w:cstheme="minorHAnsi"/>
          <w:bCs/>
        </w:rPr>
      </w:pPr>
      <w:r w:rsidRPr="007D7C99">
        <w:rPr>
          <w:rFonts w:cstheme="minorHAnsi"/>
          <w:b/>
        </w:rPr>
        <w:t>FIELD OPERATIONS DIVISION</w:t>
      </w:r>
      <w:r w:rsidRPr="007D7C99">
        <w:rPr>
          <w:rFonts w:cstheme="minorHAnsi"/>
          <w:b/>
        </w:rPr>
        <w:tab/>
      </w:r>
      <w:r w:rsidRPr="007D7C99">
        <w:rPr>
          <w:rFonts w:cstheme="minorHAnsi"/>
          <w:b/>
        </w:rPr>
        <w:tab/>
        <w:t xml:space="preserve">   </w:t>
      </w:r>
      <w:r w:rsidRPr="007D7C99">
        <w:rPr>
          <w:rFonts w:cstheme="minorHAnsi"/>
          <w:bCs/>
        </w:rPr>
        <w:t>Deputy Recruitment: Vacant</w:t>
      </w:r>
    </w:p>
    <w:p w14:paraId="772F70BE" w14:textId="18D861C8" w:rsidR="00587AF0" w:rsidRPr="007D7C99" w:rsidRDefault="00587AF0" w:rsidP="00587AF0">
      <w:pPr>
        <w:tabs>
          <w:tab w:val="left" w:pos="3360"/>
        </w:tabs>
        <w:spacing w:after="0" w:line="240" w:lineRule="auto"/>
        <w:rPr>
          <w:rFonts w:cstheme="minorHAnsi"/>
        </w:rPr>
      </w:pPr>
      <w:r w:rsidRPr="007D7C99">
        <w:rPr>
          <w:rFonts w:cstheme="minorHAnsi"/>
        </w:rPr>
        <w:t>Director: Les Deffner</w:t>
      </w:r>
      <w:r w:rsidRPr="007D7C99">
        <w:rPr>
          <w:rFonts w:cstheme="minorHAnsi"/>
        </w:rPr>
        <w:tab/>
      </w:r>
      <w:r w:rsidRPr="007D7C99">
        <w:rPr>
          <w:rFonts w:cstheme="minorHAnsi"/>
        </w:rPr>
        <w:tab/>
        <w:t xml:space="preserve">   </w:t>
      </w:r>
      <w:r w:rsidRPr="009D0BF3">
        <w:rPr>
          <w:rFonts w:cstheme="minorHAnsi"/>
          <w:highlight w:val="yellow"/>
        </w:rPr>
        <w:t>Ballot Access: William Redpath</w:t>
      </w:r>
    </w:p>
    <w:p w14:paraId="72051345" w14:textId="402BFA84" w:rsidR="00587AF0" w:rsidRPr="007D7C99" w:rsidRDefault="00587AF0" w:rsidP="00587AF0">
      <w:pPr>
        <w:tabs>
          <w:tab w:val="left" w:pos="3360"/>
        </w:tabs>
        <w:spacing w:after="0" w:line="240" w:lineRule="auto"/>
        <w:rPr>
          <w:rFonts w:cstheme="minorHAnsi"/>
        </w:rPr>
      </w:pPr>
      <w:r w:rsidRPr="007D7C99">
        <w:rPr>
          <w:rFonts w:cstheme="minorHAnsi"/>
        </w:rPr>
        <w:t xml:space="preserve">Deputy: Blake Hanson </w:t>
      </w:r>
      <w:r w:rsidRPr="007D7C99">
        <w:rPr>
          <w:rFonts w:cstheme="minorHAnsi"/>
        </w:rPr>
        <w:tab/>
      </w:r>
      <w:r w:rsidRPr="007D7C99">
        <w:rPr>
          <w:rFonts w:cstheme="minorHAnsi"/>
        </w:rPr>
        <w:tab/>
        <w:t xml:space="preserve">   Precincts: Vacant  </w:t>
      </w:r>
    </w:p>
    <w:p w14:paraId="47C12DC9" w14:textId="270C5599" w:rsidR="00587AF0" w:rsidRPr="007D7C99" w:rsidRDefault="00587AF0" w:rsidP="00587AF0">
      <w:pPr>
        <w:tabs>
          <w:tab w:val="left" w:pos="3360"/>
        </w:tabs>
        <w:spacing w:after="0" w:line="240" w:lineRule="auto"/>
        <w:rPr>
          <w:rFonts w:cstheme="minorHAnsi"/>
        </w:rPr>
      </w:pPr>
      <w:r w:rsidRPr="007D7C99">
        <w:rPr>
          <w:rFonts w:cstheme="minorHAnsi"/>
        </w:rPr>
        <w:t xml:space="preserve">Chapter Development: </w:t>
      </w:r>
      <w:r w:rsidR="00E517E2">
        <w:rPr>
          <w:rFonts w:cstheme="minorHAnsi"/>
        </w:rPr>
        <w:t>Vacant</w:t>
      </w:r>
      <w:r w:rsidR="009D0BF3">
        <w:rPr>
          <w:rFonts w:cstheme="minorHAnsi"/>
        </w:rPr>
        <w:t xml:space="preserve">                     </w:t>
      </w:r>
      <w:del w:id="1" w:author="Brett Ryan" w:date="2022-05-18T07:47:00Z">
        <w:r w:rsidR="009D0BF3" w:rsidDel="00B0033E">
          <w:rPr>
            <w:rFonts w:cstheme="minorHAnsi"/>
          </w:rPr>
          <w:delText>Other—Dan Lewis, Patrick Liapes, Ken Mattes, Kevin Woodard</w:delText>
        </w:r>
        <w:r w:rsidR="00183C58" w:rsidDel="00B0033E">
          <w:rPr>
            <w:rFonts w:cstheme="minorHAnsi"/>
          </w:rPr>
          <w:delText>, Adam Bolling (sp?), matt Cunningham, paul DiMasi, Christine Hare</w:delText>
        </w:r>
        <w:r w:rsidR="00FF7F29" w:rsidDel="00B0033E">
          <w:rPr>
            <w:rFonts w:cstheme="minorHAnsi"/>
          </w:rPr>
          <w:delText xml:space="preserve">, John Phillips, Robert Blair-Smith, Jon King, Bennet Morris, </w:delText>
        </w:r>
      </w:del>
    </w:p>
    <w:p w14:paraId="59064B43" w14:textId="77777777" w:rsidR="00587AF0" w:rsidRPr="007D7C99" w:rsidRDefault="00587AF0" w:rsidP="00587AF0">
      <w:pPr>
        <w:tabs>
          <w:tab w:val="left" w:pos="3360"/>
        </w:tabs>
        <w:spacing w:after="0" w:line="240" w:lineRule="auto"/>
        <w:rPr>
          <w:rFonts w:cstheme="minorHAnsi"/>
        </w:rPr>
      </w:pPr>
      <w:r w:rsidRPr="007D7C99">
        <w:rPr>
          <w:rFonts w:cstheme="minorHAnsi"/>
        </w:rPr>
        <w:t>Activism: Keith Zelinske</w:t>
      </w:r>
    </w:p>
    <w:p w14:paraId="618241F9" w14:textId="77777777" w:rsidR="00587AF0" w:rsidRPr="007D7C99" w:rsidRDefault="00587AF0" w:rsidP="00587AF0">
      <w:pPr>
        <w:tabs>
          <w:tab w:val="left" w:pos="3360"/>
        </w:tabs>
        <w:spacing w:after="0" w:line="240" w:lineRule="auto"/>
        <w:rPr>
          <w:rFonts w:cstheme="minorHAnsi"/>
        </w:rPr>
      </w:pPr>
      <w:r w:rsidRPr="007D7C99">
        <w:rPr>
          <w:rFonts w:cstheme="minorHAnsi"/>
        </w:rPr>
        <w:t>Events: Vacant</w:t>
      </w:r>
    </w:p>
    <w:p w14:paraId="5D29D83A" w14:textId="77777777" w:rsidR="00587AF0" w:rsidRPr="007D7C99" w:rsidRDefault="00587AF0" w:rsidP="00587AF0">
      <w:pPr>
        <w:tabs>
          <w:tab w:val="left" w:pos="3360"/>
        </w:tabs>
        <w:spacing w:after="0" w:line="240" w:lineRule="auto"/>
        <w:rPr>
          <w:rFonts w:cstheme="minorHAnsi"/>
        </w:rPr>
      </w:pPr>
      <w:r w:rsidRPr="007D7C99">
        <w:rPr>
          <w:rFonts w:cstheme="minorHAnsi"/>
        </w:rPr>
        <w:t>Membership: Kevin Mahoney</w:t>
      </w:r>
    </w:p>
    <w:p w14:paraId="2959230E" w14:textId="77777777" w:rsidR="00587AF0" w:rsidRPr="007D7C99" w:rsidRDefault="00587AF0" w:rsidP="00587AF0">
      <w:pPr>
        <w:tabs>
          <w:tab w:val="left" w:pos="3360"/>
        </w:tabs>
        <w:spacing w:after="0" w:line="240" w:lineRule="auto"/>
        <w:rPr>
          <w:rFonts w:cstheme="minorHAnsi"/>
        </w:rPr>
      </w:pPr>
      <w:r w:rsidRPr="007D7C99">
        <w:rPr>
          <w:rFonts w:cstheme="minorHAnsi"/>
        </w:rPr>
        <w:t>Campus Outreach: Elizabeth Arnold</w:t>
      </w:r>
    </w:p>
    <w:p w14:paraId="5BA29ED6" w14:textId="062A854B" w:rsidR="00587AF0" w:rsidRPr="007D7C99" w:rsidRDefault="00587AF0" w:rsidP="00587AF0">
      <w:pPr>
        <w:tabs>
          <w:tab w:val="left" w:pos="3360"/>
        </w:tabs>
        <w:spacing w:after="0" w:line="240" w:lineRule="auto"/>
        <w:rPr>
          <w:rFonts w:cstheme="minorHAnsi"/>
        </w:rPr>
      </w:pPr>
      <w:r w:rsidRPr="009D0BF3">
        <w:rPr>
          <w:rFonts w:cstheme="minorHAnsi"/>
          <w:highlight w:val="yellow"/>
        </w:rPr>
        <w:t xml:space="preserve">Volunteer: </w:t>
      </w:r>
      <w:r w:rsidR="00E405BC" w:rsidRPr="009D0BF3">
        <w:rPr>
          <w:rFonts w:cstheme="minorHAnsi"/>
          <w:highlight w:val="yellow"/>
        </w:rPr>
        <w:t>Lorraine DeNardis-Albert</w:t>
      </w:r>
    </w:p>
    <w:p w14:paraId="08B44DEA" w14:textId="77777777" w:rsidR="00587AF0" w:rsidRPr="007D7C99" w:rsidRDefault="00587AF0" w:rsidP="00587AF0">
      <w:pPr>
        <w:tabs>
          <w:tab w:val="left" w:pos="3360"/>
        </w:tabs>
        <w:spacing w:after="0" w:line="240" w:lineRule="auto"/>
        <w:rPr>
          <w:rFonts w:cstheme="minorHAnsi"/>
        </w:rPr>
      </w:pPr>
      <w:r w:rsidRPr="007D7C99">
        <w:rPr>
          <w:rFonts w:cstheme="minorHAnsi"/>
        </w:rPr>
        <w:tab/>
      </w:r>
      <w:r w:rsidRPr="007D7C99">
        <w:rPr>
          <w:rFonts w:cstheme="minorHAnsi"/>
        </w:rPr>
        <w:tab/>
      </w:r>
      <w:r w:rsidRPr="007D7C99">
        <w:rPr>
          <w:rFonts w:cstheme="minorHAnsi"/>
        </w:rPr>
        <w:tab/>
      </w:r>
    </w:p>
    <w:p w14:paraId="081DB924" w14:textId="1F1A7930" w:rsidR="00587AF0" w:rsidRPr="007D7C99" w:rsidRDefault="00587AF0" w:rsidP="00587AF0">
      <w:pPr>
        <w:tabs>
          <w:tab w:val="left" w:pos="3360"/>
        </w:tabs>
        <w:spacing w:after="0" w:line="240" w:lineRule="auto"/>
        <w:rPr>
          <w:rFonts w:cstheme="minorHAnsi"/>
          <w:b/>
          <w:bCs/>
        </w:rPr>
      </w:pPr>
      <w:r w:rsidRPr="007D7C99">
        <w:rPr>
          <w:rFonts w:cstheme="minorHAnsi"/>
          <w:b/>
          <w:bCs/>
        </w:rPr>
        <w:t>AD-HOC and NATIONAL</w:t>
      </w:r>
      <w:r w:rsidR="00515D26" w:rsidRPr="007D7C99">
        <w:rPr>
          <w:rFonts w:cstheme="minorHAnsi"/>
          <w:b/>
          <w:bCs/>
        </w:rPr>
        <w:tab/>
      </w:r>
      <w:r w:rsidR="00515D26" w:rsidRPr="007D7C99">
        <w:rPr>
          <w:rFonts w:cstheme="minorHAnsi"/>
          <w:b/>
          <w:bCs/>
        </w:rPr>
        <w:tab/>
      </w:r>
      <w:r w:rsidR="00515D26" w:rsidRPr="007D7C99">
        <w:rPr>
          <w:rFonts w:cstheme="minorHAnsi"/>
          <w:b/>
          <w:bCs/>
        </w:rPr>
        <w:tab/>
      </w:r>
    </w:p>
    <w:p w14:paraId="77545737" w14:textId="77777777" w:rsidR="00587AF0" w:rsidRPr="007D7C99" w:rsidRDefault="00587AF0" w:rsidP="00587AF0">
      <w:pPr>
        <w:tabs>
          <w:tab w:val="left" w:pos="3360"/>
        </w:tabs>
        <w:spacing w:after="0" w:line="240" w:lineRule="auto"/>
        <w:rPr>
          <w:rFonts w:cstheme="minorHAnsi"/>
        </w:rPr>
      </w:pPr>
      <w:r w:rsidRPr="00B0033E">
        <w:rPr>
          <w:rFonts w:cstheme="minorHAnsi"/>
          <w:highlight w:val="yellow"/>
        </w:rPr>
        <w:t>LP National Rep: John Phillips Jr.</w:t>
      </w:r>
      <w:r w:rsidRPr="007D7C99">
        <w:rPr>
          <w:rFonts w:cstheme="minorHAnsi"/>
        </w:rPr>
        <w:t xml:space="preserve"> </w:t>
      </w:r>
    </w:p>
    <w:p w14:paraId="79A2E192" w14:textId="22DF6F94" w:rsidR="00587AF0" w:rsidRPr="007D7C99" w:rsidRDefault="00587AF0" w:rsidP="00587AF0">
      <w:pPr>
        <w:tabs>
          <w:tab w:val="left" w:pos="3360"/>
        </w:tabs>
        <w:spacing w:after="0" w:line="240" w:lineRule="auto"/>
        <w:rPr>
          <w:rFonts w:cstheme="minorHAnsi"/>
        </w:rPr>
      </w:pPr>
      <w:r w:rsidRPr="007D7C99">
        <w:rPr>
          <w:rFonts w:cstheme="minorHAnsi"/>
        </w:rPr>
        <w:t>C</w:t>
      </w:r>
      <w:r w:rsidR="004739CA" w:rsidRPr="007D7C99">
        <w:rPr>
          <w:rFonts w:cstheme="minorHAnsi"/>
        </w:rPr>
        <w:t>onvention Committee: Vacant</w:t>
      </w:r>
    </w:p>
    <w:p w14:paraId="78B4A355" w14:textId="77777777" w:rsidR="00587AF0" w:rsidRPr="007D7C99" w:rsidRDefault="00587AF0" w:rsidP="00587AF0">
      <w:pPr>
        <w:tabs>
          <w:tab w:val="left" w:pos="3360"/>
        </w:tabs>
        <w:spacing w:after="0" w:line="240" w:lineRule="auto"/>
        <w:rPr>
          <w:rFonts w:cstheme="minorHAnsi"/>
          <w:b/>
        </w:rPr>
      </w:pPr>
      <w:r w:rsidRPr="007D7C99">
        <w:rPr>
          <w:rFonts w:cstheme="minorHAnsi"/>
        </w:rPr>
        <w:tab/>
      </w:r>
      <w:r w:rsidRPr="007D7C99">
        <w:rPr>
          <w:rFonts w:cstheme="minorHAnsi"/>
        </w:rPr>
        <w:tab/>
      </w:r>
      <w:r w:rsidRPr="007D7C99">
        <w:rPr>
          <w:rFonts w:cstheme="minorHAnsi"/>
        </w:rPr>
        <w:tab/>
      </w:r>
      <w:r w:rsidRPr="007D7C99">
        <w:rPr>
          <w:rFonts w:cstheme="minorHAnsi"/>
        </w:rPr>
        <w:tab/>
      </w:r>
    </w:p>
    <w:p w14:paraId="44EAF97A" w14:textId="77777777" w:rsidR="00587AF0" w:rsidRPr="007D7C99" w:rsidRDefault="00587AF0" w:rsidP="00587AF0">
      <w:pPr>
        <w:tabs>
          <w:tab w:val="left" w:pos="3360"/>
        </w:tabs>
        <w:spacing w:after="0" w:line="240" w:lineRule="auto"/>
        <w:jc w:val="center"/>
        <w:rPr>
          <w:rFonts w:cstheme="minorHAnsi"/>
          <w:b/>
        </w:rPr>
      </w:pPr>
      <w:r w:rsidRPr="007D7C99">
        <w:rPr>
          <w:rFonts w:cstheme="minorHAnsi"/>
          <w:b/>
        </w:rPr>
        <w:t>STATE CENTRAL COMMITTEE</w:t>
      </w:r>
    </w:p>
    <w:p w14:paraId="05719211" w14:textId="77777777" w:rsidR="00587AF0" w:rsidRPr="007D7C99" w:rsidRDefault="00587AF0" w:rsidP="00587AF0">
      <w:pPr>
        <w:tabs>
          <w:tab w:val="left" w:pos="3360"/>
        </w:tabs>
        <w:spacing w:after="0" w:line="240" w:lineRule="auto"/>
        <w:rPr>
          <w:rFonts w:cstheme="minorHAnsi"/>
        </w:rPr>
      </w:pPr>
    </w:p>
    <w:p w14:paraId="70FD5A5C" w14:textId="77777777" w:rsidR="00587AF0" w:rsidRPr="007D7C99" w:rsidRDefault="00587AF0" w:rsidP="00587AF0">
      <w:pPr>
        <w:tabs>
          <w:tab w:val="left" w:pos="3360"/>
        </w:tabs>
        <w:spacing w:after="0" w:line="240" w:lineRule="auto"/>
        <w:rPr>
          <w:rFonts w:cstheme="minorHAnsi"/>
        </w:rPr>
      </w:pPr>
      <w:r w:rsidRPr="007D7C99">
        <w:rPr>
          <w:rFonts w:cstheme="minorHAnsi"/>
        </w:rPr>
        <w:t>1</w:t>
      </w:r>
      <w:r w:rsidRPr="007D7C99">
        <w:rPr>
          <w:rFonts w:cstheme="minorHAnsi"/>
          <w:vertAlign w:val="superscript"/>
        </w:rPr>
        <w:t>st</w:t>
      </w:r>
      <w:r w:rsidRPr="007D7C99">
        <w:rPr>
          <w:rFonts w:cstheme="minorHAnsi"/>
        </w:rPr>
        <w:t xml:space="preserve"> District: vacant</w:t>
      </w:r>
      <w:r w:rsidRPr="007D7C99">
        <w:rPr>
          <w:rFonts w:cstheme="minorHAnsi"/>
        </w:rPr>
        <w:tab/>
      </w:r>
      <w:r w:rsidRPr="007D7C99">
        <w:rPr>
          <w:rFonts w:cstheme="minorHAnsi"/>
        </w:rPr>
        <w:tab/>
      </w:r>
      <w:r w:rsidRPr="007D7C99">
        <w:rPr>
          <w:rFonts w:cstheme="minorHAnsi"/>
        </w:rPr>
        <w:tab/>
      </w:r>
      <w:r w:rsidRPr="007D7C99">
        <w:rPr>
          <w:rFonts w:cstheme="minorHAnsi"/>
        </w:rPr>
        <w:tab/>
        <w:t>10</w:t>
      </w:r>
      <w:r w:rsidRPr="007D7C99">
        <w:rPr>
          <w:rFonts w:cstheme="minorHAnsi"/>
          <w:vertAlign w:val="superscript"/>
        </w:rPr>
        <w:t>th</w:t>
      </w:r>
      <w:r w:rsidRPr="007D7C99">
        <w:rPr>
          <w:rFonts w:cstheme="minorHAnsi"/>
        </w:rPr>
        <w:t xml:space="preserve"> District: Les Deffner</w:t>
      </w:r>
    </w:p>
    <w:p w14:paraId="42806080" w14:textId="5A8A2484" w:rsidR="00587AF0" w:rsidRPr="007D7C99" w:rsidRDefault="00587AF0" w:rsidP="00587AF0">
      <w:pPr>
        <w:tabs>
          <w:tab w:val="left" w:pos="3360"/>
        </w:tabs>
        <w:spacing w:after="0" w:line="240" w:lineRule="auto"/>
        <w:rPr>
          <w:rFonts w:cstheme="minorHAnsi"/>
        </w:rPr>
      </w:pPr>
      <w:r w:rsidRPr="007D7C99">
        <w:rPr>
          <w:rFonts w:cstheme="minorHAnsi"/>
        </w:rPr>
        <w:t>2</w:t>
      </w:r>
      <w:r w:rsidRPr="007D7C99">
        <w:rPr>
          <w:rFonts w:cstheme="minorHAnsi"/>
          <w:vertAlign w:val="superscript"/>
        </w:rPr>
        <w:t>nd</w:t>
      </w:r>
      <w:r w:rsidRPr="007D7C99">
        <w:rPr>
          <w:rFonts w:cstheme="minorHAnsi"/>
        </w:rPr>
        <w:t xml:space="preserve"> District: </w:t>
      </w:r>
      <w:r w:rsidR="00171262" w:rsidRPr="007D7C99">
        <w:rPr>
          <w:rFonts w:cstheme="minorHAnsi"/>
        </w:rPr>
        <w:t>vacant</w:t>
      </w:r>
      <w:r w:rsidRPr="007D7C99">
        <w:rPr>
          <w:rFonts w:cstheme="minorHAnsi"/>
        </w:rPr>
        <w:tab/>
      </w:r>
      <w:r w:rsidRPr="007D7C99">
        <w:rPr>
          <w:rFonts w:cstheme="minorHAnsi"/>
        </w:rPr>
        <w:tab/>
      </w:r>
      <w:r w:rsidRPr="007D7C99">
        <w:rPr>
          <w:rFonts w:cstheme="minorHAnsi"/>
        </w:rPr>
        <w:tab/>
      </w:r>
      <w:r w:rsidRPr="007D7C99">
        <w:rPr>
          <w:rFonts w:cstheme="minorHAnsi"/>
        </w:rPr>
        <w:tab/>
        <w:t>11</w:t>
      </w:r>
      <w:r w:rsidRPr="007D7C99">
        <w:rPr>
          <w:rFonts w:cstheme="minorHAnsi"/>
          <w:vertAlign w:val="superscript"/>
        </w:rPr>
        <w:t>th</w:t>
      </w:r>
      <w:r w:rsidRPr="007D7C99">
        <w:rPr>
          <w:rFonts w:cstheme="minorHAnsi"/>
        </w:rPr>
        <w:t xml:space="preserve"> District: vacant </w:t>
      </w:r>
    </w:p>
    <w:p w14:paraId="5202E9B0" w14:textId="77777777" w:rsidR="00587AF0" w:rsidRPr="007D7C99" w:rsidRDefault="00587AF0" w:rsidP="00587AF0">
      <w:pPr>
        <w:tabs>
          <w:tab w:val="left" w:pos="3360"/>
        </w:tabs>
        <w:spacing w:after="0" w:line="240" w:lineRule="auto"/>
        <w:rPr>
          <w:rFonts w:cstheme="minorHAnsi"/>
        </w:rPr>
      </w:pPr>
      <w:r w:rsidRPr="007D7C99">
        <w:rPr>
          <w:rFonts w:cstheme="minorHAnsi"/>
        </w:rPr>
        <w:t>3</w:t>
      </w:r>
      <w:r w:rsidRPr="007D7C99">
        <w:rPr>
          <w:rFonts w:cstheme="minorHAnsi"/>
          <w:vertAlign w:val="superscript"/>
        </w:rPr>
        <w:t>rd</w:t>
      </w:r>
      <w:r w:rsidRPr="007D7C99">
        <w:rPr>
          <w:rFonts w:cstheme="minorHAnsi"/>
        </w:rPr>
        <w:t xml:space="preserve"> District: vacant </w:t>
      </w:r>
      <w:r w:rsidRPr="007D7C99">
        <w:rPr>
          <w:rFonts w:cstheme="minorHAnsi"/>
        </w:rPr>
        <w:tab/>
      </w:r>
      <w:r w:rsidRPr="007D7C99">
        <w:rPr>
          <w:rFonts w:cstheme="minorHAnsi"/>
        </w:rPr>
        <w:tab/>
      </w:r>
      <w:r w:rsidRPr="007D7C99">
        <w:rPr>
          <w:rFonts w:cstheme="minorHAnsi"/>
        </w:rPr>
        <w:tab/>
      </w:r>
      <w:r w:rsidRPr="007D7C99">
        <w:rPr>
          <w:rFonts w:cstheme="minorHAnsi"/>
        </w:rPr>
        <w:tab/>
        <w:t>12</w:t>
      </w:r>
      <w:r w:rsidRPr="007D7C99">
        <w:rPr>
          <w:rFonts w:cstheme="minorHAnsi"/>
          <w:vertAlign w:val="superscript"/>
        </w:rPr>
        <w:t>th</w:t>
      </w:r>
      <w:r w:rsidRPr="007D7C99">
        <w:rPr>
          <w:rFonts w:cstheme="minorHAnsi"/>
        </w:rPr>
        <w:t xml:space="preserve"> District: Scott Schluter</w:t>
      </w:r>
    </w:p>
    <w:p w14:paraId="54CBE0F3" w14:textId="77777777" w:rsidR="00587AF0" w:rsidRPr="007D7C99" w:rsidRDefault="00587AF0" w:rsidP="00587AF0">
      <w:pPr>
        <w:tabs>
          <w:tab w:val="left" w:pos="3360"/>
        </w:tabs>
        <w:spacing w:after="0" w:line="240" w:lineRule="auto"/>
        <w:rPr>
          <w:rFonts w:cstheme="minorHAnsi"/>
        </w:rPr>
      </w:pPr>
      <w:r w:rsidRPr="00B0033E">
        <w:rPr>
          <w:rFonts w:cstheme="minorHAnsi"/>
          <w:highlight w:val="yellow"/>
        </w:rPr>
        <w:t>4</w:t>
      </w:r>
      <w:r w:rsidRPr="00B0033E">
        <w:rPr>
          <w:rFonts w:cstheme="minorHAnsi"/>
          <w:highlight w:val="yellow"/>
          <w:vertAlign w:val="superscript"/>
        </w:rPr>
        <w:t>th</w:t>
      </w:r>
      <w:r w:rsidRPr="00B0033E">
        <w:rPr>
          <w:rFonts w:cstheme="minorHAnsi"/>
          <w:highlight w:val="yellow"/>
        </w:rPr>
        <w:t xml:space="preserve"> District: Justin Tucker</w:t>
      </w:r>
      <w:r w:rsidRPr="007D7C99">
        <w:rPr>
          <w:rFonts w:cstheme="minorHAnsi"/>
        </w:rPr>
        <w:t xml:space="preserve"> </w:t>
      </w:r>
      <w:r w:rsidRPr="007D7C99">
        <w:rPr>
          <w:rFonts w:cstheme="minorHAnsi"/>
        </w:rPr>
        <w:tab/>
      </w:r>
      <w:r w:rsidRPr="007D7C99">
        <w:rPr>
          <w:rFonts w:cstheme="minorHAnsi"/>
        </w:rPr>
        <w:tab/>
      </w:r>
      <w:r w:rsidRPr="007D7C99">
        <w:rPr>
          <w:rFonts w:cstheme="minorHAnsi"/>
        </w:rPr>
        <w:tab/>
      </w:r>
      <w:r w:rsidRPr="007D7C99">
        <w:rPr>
          <w:rFonts w:cstheme="minorHAnsi"/>
        </w:rPr>
        <w:tab/>
        <w:t>13</w:t>
      </w:r>
      <w:r w:rsidRPr="007D7C99">
        <w:rPr>
          <w:rFonts w:cstheme="minorHAnsi"/>
          <w:vertAlign w:val="superscript"/>
        </w:rPr>
        <w:t>th</w:t>
      </w:r>
      <w:r w:rsidRPr="007D7C99">
        <w:rPr>
          <w:rFonts w:cstheme="minorHAnsi"/>
        </w:rPr>
        <w:t xml:space="preserve"> District: Andy Apel</w:t>
      </w:r>
    </w:p>
    <w:p w14:paraId="2C81A637" w14:textId="06700007" w:rsidR="00587AF0" w:rsidRPr="007D7C99" w:rsidRDefault="00587AF0" w:rsidP="00587AF0">
      <w:pPr>
        <w:tabs>
          <w:tab w:val="left" w:pos="3360"/>
        </w:tabs>
        <w:spacing w:after="0" w:line="240" w:lineRule="auto"/>
        <w:rPr>
          <w:rFonts w:cstheme="minorHAnsi"/>
        </w:rPr>
      </w:pPr>
      <w:r w:rsidRPr="007D7C99">
        <w:rPr>
          <w:rFonts w:cstheme="minorHAnsi"/>
        </w:rPr>
        <w:t>5</w:t>
      </w:r>
      <w:r w:rsidRPr="007D7C99">
        <w:rPr>
          <w:rFonts w:cstheme="minorHAnsi"/>
          <w:vertAlign w:val="superscript"/>
        </w:rPr>
        <w:t>th</w:t>
      </w:r>
      <w:r w:rsidRPr="007D7C99">
        <w:rPr>
          <w:rFonts w:cstheme="minorHAnsi"/>
        </w:rPr>
        <w:t xml:space="preserve"> District: </w:t>
      </w:r>
      <w:r w:rsidR="00E517E2">
        <w:rPr>
          <w:rFonts w:cstheme="minorHAnsi"/>
        </w:rPr>
        <w:t>Vacant</w:t>
      </w:r>
      <w:r w:rsidRPr="007D7C99">
        <w:rPr>
          <w:rFonts w:cstheme="minorHAnsi"/>
        </w:rPr>
        <w:tab/>
      </w:r>
      <w:r w:rsidRPr="007D7C99">
        <w:rPr>
          <w:rFonts w:cstheme="minorHAnsi"/>
        </w:rPr>
        <w:tab/>
      </w:r>
      <w:r w:rsidRPr="007D7C99">
        <w:rPr>
          <w:rFonts w:cstheme="minorHAnsi"/>
        </w:rPr>
        <w:tab/>
      </w:r>
      <w:r w:rsidRPr="007D7C99">
        <w:rPr>
          <w:rFonts w:cstheme="minorHAnsi"/>
        </w:rPr>
        <w:tab/>
        <w:t>14</w:t>
      </w:r>
      <w:r w:rsidRPr="007D7C99">
        <w:rPr>
          <w:rFonts w:cstheme="minorHAnsi"/>
          <w:vertAlign w:val="superscript"/>
        </w:rPr>
        <w:t>th</w:t>
      </w:r>
      <w:r w:rsidRPr="007D7C99">
        <w:rPr>
          <w:rFonts w:cstheme="minorHAnsi"/>
        </w:rPr>
        <w:t xml:space="preserve"> District: </w:t>
      </w:r>
      <w:r w:rsidR="00C76DB9" w:rsidRPr="007D7C99">
        <w:rPr>
          <w:rFonts w:cstheme="minorHAnsi"/>
        </w:rPr>
        <w:t>vacant</w:t>
      </w:r>
    </w:p>
    <w:p w14:paraId="04D260F4" w14:textId="77777777" w:rsidR="00587AF0" w:rsidRPr="007D7C99" w:rsidRDefault="00587AF0" w:rsidP="00587AF0">
      <w:pPr>
        <w:tabs>
          <w:tab w:val="left" w:pos="3360"/>
        </w:tabs>
        <w:spacing w:after="0" w:line="240" w:lineRule="auto"/>
        <w:rPr>
          <w:rFonts w:cstheme="minorHAnsi"/>
        </w:rPr>
      </w:pPr>
      <w:r w:rsidRPr="007D7C99">
        <w:rPr>
          <w:rFonts w:cstheme="minorHAnsi"/>
        </w:rPr>
        <w:t>6</w:t>
      </w:r>
      <w:r w:rsidRPr="007D7C99">
        <w:rPr>
          <w:rFonts w:cstheme="minorHAnsi"/>
          <w:vertAlign w:val="superscript"/>
        </w:rPr>
        <w:t>th</w:t>
      </w:r>
      <w:r w:rsidRPr="007D7C99">
        <w:rPr>
          <w:rFonts w:cstheme="minorHAnsi"/>
        </w:rPr>
        <w:t xml:space="preserve"> District: Julie Fox</w:t>
      </w:r>
      <w:r w:rsidRPr="007D7C99">
        <w:rPr>
          <w:rFonts w:cstheme="minorHAnsi"/>
        </w:rPr>
        <w:tab/>
      </w:r>
      <w:r w:rsidRPr="007D7C99">
        <w:rPr>
          <w:rFonts w:cstheme="minorHAnsi"/>
        </w:rPr>
        <w:tab/>
      </w:r>
      <w:r w:rsidRPr="007D7C99">
        <w:rPr>
          <w:rFonts w:cstheme="minorHAnsi"/>
        </w:rPr>
        <w:tab/>
      </w:r>
      <w:r w:rsidRPr="007D7C99">
        <w:rPr>
          <w:rFonts w:cstheme="minorHAnsi"/>
        </w:rPr>
        <w:tab/>
        <w:t>15</w:t>
      </w:r>
      <w:r w:rsidRPr="007D7C99">
        <w:rPr>
          <w:rFonts w:cstheme="minorHAnsi"/>
          <w:vertAlign w:val="superscript"/>
        </w:rPr>
        <w:t>th</w:t>
      </w:r>
      <w:r w:rsidRPr="007D7C99">
        <w:rPr>
          <w:rFonts w:cstheme="minorHAnsi"/>
        </w:rPr>
        <w:t xml:space="preserve"> District: vacant</w:t>
      </w:r>
    </w:p>
    <w:p w14:paraId="15DE235F" w14:textId="36CD3A91" w:rsidR="00587AF0" w:rsidRPr="007D7C99" w:rsidRDefault="00587AF0" w:rsidP="00587AF0">
      <w:pPr>
        <w:tabs>
          <w:tab w:val="left" w:pos="3360"/>
        </w:tabs>
        <w:spacing w:after="0" w:line="240" w:lineRule="auto"/>
        <w:rPr>
          <w:rFonts w:cstheme="minorHAnsi"/>
        </w:rPr>
      </w:pPr>
      <w:r w:rsidRPr="007D7C99">
        <w:rPr>
          <w:rFonts w:cstheme="minorHAnsi"/>
        </w:rPr>
        <w:t>7</w:t>
      </w:r>
      <w:r w:rsidRPr="007D7C99">
        <w:rPr>
          <w:rFonts w:cstheme="minorHAnsi"/>
          <w:vertAlign w:val="superscript"/>
        </w:rPr>
        <w:t>th</w:t>
      </w:r>
      <w:r w:rsidRPr="007D7C99">
        <w:rPr>
          <w:rFonts w:cstheme="minorHAnsi"/>
        </w:rPr>
        <w:t xml:space="preserve"> District: vacant</w:t>
      </w:r>
      <w:r w:rsidRPr="007D7C99">
        <w:rPr>
          <w:rFonts w:cstheme="minorHAnsi"/>
        </w:rPr>
        <w:tab/>
      </w:r>
      <w:r w:rsidRPr="007D7C99">
        <w:rPr>
          <w:rFonts w:cstheme="minorHAnsi"/>
        </w:rPr>
        <w:tab/>
      </w:r>
      <w:r w:rsidRPr="007D7C99">
        <w:rPr>
          <w:rFonts w:cstheme="minorHAnsi"/>
        </w:rPr>
        <w:tab/>
      </w:r>
      <w:r w:rsidRPr="007D7C99">
        <w:rPr>
          <w:rFonts w:cstheme="minorHAnsi"/>
        </w:rPr>
        <w:tab/>
        <w:t>16</w:t>
      </w:r>
      <w:r w:rsidRPr="007D7C99">
        <w:rPr>
          <w:rFonts w:cstheme="minorHAnsi"/>
          <w:vertAlign w:val="superscript"/>
        </w:rPr>
        <w:t>th</w:t>
      </w:r>
      <w:r w:rsidRPr="007D7C99">
        <w:rPr>
          <w:rFonts w:cstheme="minorHAnsi"/>
        </w:rPr>
        <w:t xml:space="preserve"> District: </w:t>
      </w:r>
      <w:r w:rsidR="004739CA" w:rsidRPr="007D7C99">
        <w:rPr>
          <w:rFonts w:cstheme="minorHAnsi"/>
        </w:rPr>
        <w:t>vacant</w:t>
      </w:r>
    </w:p>
    <w:p w14:paraId="05FFA5DE" w14:textId="6F06AF77" w:rsidR="00587AF0" w:rsidRPr="007D7C99" w:rsidRDefault="00587AF0" w:rsidP="00587AF0">
      <w:pPr>
        <w:tabs>
          <w:tab w:val="left" w:pos="3360"/>
        </w:tabs>
        <w:spacing w:after="0" w:line="240" w:lineRule="auto"/>
        <w:rPr>
          <w:rFonts w:cstheme="minorHAnsi"/>
        </w:rPr>
      </w:pPr>
      <w:r w:rsidRPr="007D7C99">
        <w:rPr>
          <w:rFonts w:cstheme="minorHAnsi"/>
        </w:rPr>
        <w:t>8</w:t>
      </w:r>
      <w:r w:rsidRPr="007D7C99">
        <w:rPr>
          <w:rFonts w:cstheme="minorHAnsi"/>
          <w:vertAlign w:val="superscript"/>
        </w:rPr>
        <w:t>th</w:t>
      </w:r>
      <w:r w:rsidRPr="007D7C99">
        <w:rPr>
          <w:rFonts w:cstheme="minorHAnsi"/>
        </w:rPr>
        <w:t xml:space="preserve"> District: </w:t>
      </w:r>
      <w:r w:rsidR="00E517E2">
        <w:rPr>
          <w:rFonts w:cstheme="minorHAnsi"/>
        </w:rPr>
        <w:t>Todd Zimmerman</w:t>
      </w:r>
      <w:r w:rsidRPr="007D7C99">
        <w:rPr>
          <w:rFonts w:cstheme="minorHAnsi"/>
        </w:rPr>
        <w:tab/>
      </w:r>
      <w:r w:rsidRPr="007D7C99">
        <w:rPr>
          <w:rFonts w:cstheme="minorHAnsi"/>
        </w:rPr>
        <w:tab/>
      </w:r>
      <w:r w:rsidRPr="007D7C99">
        <w:rPr>
          <w:rFonts w:cstheme="minorHAnsi"/>
        </w:rPr>
        <w:tab/>
      </w:r>
      <w:r w:rsidRPr="007D7C99">
        <w:rPr>
          <w:rFonts w:cstheme="minorHAnsi"/>
        </w:rPr>
        <w:tab/>
        <w:t>17</w:t>
      </w:r>
      <w:r w:rsidRPr="007D7C99">
        <w:rPr>
          <w:rFonts w:cstheme="minorHAnsi"/>
          <w:vertAlign w:val="superscript"/>
        </w:rPr>
        <w:t>th</w:t>
      </w:r>
      <w:r w:rsidR="004739CA" w:rsidRPr="007D7C99">
        <w:rPr>
          <w:rFonts w:cstheme="minorHAnsi"/>
        </w:rPr>
        <w:t xml:space="preserve"> District: vacant</w:t>
      </w:r>
    </w:p>
    <w:p w14:paraId="3B8AEB86" w14:textId="77777777" w:rsidR="00587AF0" w:rsidRPr="004B2BB3" w:rsidRDefault="00587AF0" w:rsidP="00587AF0">
      <w:pPr>
        <w:tabs>
          <w:tab w:val="left" w:pos="3360"/>
        </w:tabs>
        <w:spacing w:after="0" w:line="240" w:lineRule="auto"/>
        <w:rPr>
          <w:rFonts w:cstheme="minorHAnsi"/>
        </w:rPr>
      </w:pPr>
      <w:r w:rsidRPr="007D7C99">
        <w:rPr>
          <w:rFonts w:cstheme="minorHAnsi"/>
        </w:rPr>
        <w:t>9</w:t>
      </w:r>
      <w:r w:rsidRPr="007D7C99">
        <w:rPr>
          <w:rFonts w:cstheme="minorHAnsi"/>
          <w:vertAlign w:val="superscript"/>
        </w:rPr>
        <w:t>th</w:t>
      </w:r>
      <w:r w:rsidRPr="007D7C99">
        <w:rPr>
          <w:rFonts w:cstheme="minorHAnsi"/>
        </w:rPr>
        <w:t xml:space="preserve"> District: vacant </w:t>
      </w:r>
      <w:r w:rsidRPr="007D7C99">
        <w:rPr>
          <w:rFonts w:cstheme="minorHAnsi"/>
        </w:rPr>
        <w:tab/>
      </w:r>
      <w:r w:rsidRPr="007D7C99">
        <w:rPr>
          <w:rFonts w:cstheme="minorHAnsi"/>
        </w:rPr>
        <w:tab/>
      </w:r>
      <w:r w:rsidRPr="007D7C99">
        <w:rPr>
          <w:rFonts w:cstheme="minorHAnsi"/>
        </w:rPr>
        <w:tab/>
      </w:r>
      <w:r w:rsidRPr="007D7C99">
        <w:rPr>
          <w:rFonts w:cstheme="minorHAnsi"/>
        </w:rPr>
        <w:tab/>
        <w:t>18</w:t>
      </w:r>
      <w:r w:rsidRPr="007D7C99">
        <w:rPr>
          <w:rFonts w:cstheme="minorHAnsi"/>
          <w:vertAlign w:val="superscript"/>
        </w:rPr>
        <w:t>th</w:t>
      </w:r>
      <w:r w:rsidRPr="007D7C99">
        <w:rPr>
          <w:rFonts w:cstheme="minorHAnsi"/>
        </w:rPr>
        <w:t xml:space="preserve"> District: Damon Dillon</w:t>
      </w:r>
    </w:p>
    <w:p w14:paraId="20B1A4A3" w14:textId="77777777" w:rsidR="00587AF0" w:rsidRPr="004B2BB3" w:rsidRDefault="00587AF0" w:rsidP="00587AF0">
      <w:pPr>
        <w:tabs>
          <w:tab w:val="left" w:pos="3360"/>
        </w:tabs>
        <w:spacing w:after="0" w:line="240" w:lineRule="auto"/>
        <w:rPr>
          <w:rFonts w:cstheme="minorHAnsi"/>
          <w:b/>
          <w:bCs/>
        </w:rPr>
      </w:pPr>
    </w:p>
    <w:p w14:paraId="5A05D150" w14:textId="726A8566" w:rsidR="00587AF0" w:rsidRDefault="00587AF0" w:rsidP="00587AF0">
      <w:pPr>
        <w:tabs>
          <w:tab w:val="left" w:pos="3360"/>
        </w:tabs>
        <w:spacing w:after="0" w:line="240" w:lineRule="auto"/>
        <w:jc w:val="center"/>
        <w:rPr>
          <w:rFonts w:cstheme="minorHAnsi"/>
          <w:b/>
          <w:bCs/>
        </w:rPr>
      </w:pPr>
      <w:r w:rsidRPr="004B2BB3">
        <w:rPr>
          <w:rFonts w:cstheme="minorHAnsi"/>
          <w:b/>
          <w:bCs/>
        </w:rPr>
        <w:lastRenderedPageBreak/>
        <w:t>OTHER PARTICIPANTS</w:t>
      </w:r>
    </w:p>
    <w:p w14:paraId="7B8C9010" w14:textId="5C7AA7E1" w:rsidR="004739CA" w:rsidRPr="004B2BB3" w:rsidRDefault="004739CA" w:rsidP="00587AF0">
      <w:pPr>
        <w:tabs>
          <w:tab w:val="left" w:pos="3360"/>
        </w:tabs>
        <w:spacing w:after="0" w:line="240" w:lineRule="auto"/>
        <w:jc w:val="center"/>
        <w:rPr>
          <w:rFonts w:cstheme="minorHAnsi"/>
          <w:b/>
          <w:bCs/>
        </w:rPr>
      </w:pPr>
    </w:p>
    <w:p w14:paraId="3336B884" w14:textId="6938F863" w:rsidR="00587AF0" w:rsidRPr="004B2BB3" w:rsidRDefault="00B0033E" w:rsidP="00587AF0">
      <w:pPr>
        <w:rPr>
          <w:rFonts w:cstheme="minorHAnsi"/>
        </w:rPr>
      </w:pPr>
      <w:ins w:id="2" w:author="Brett Ryan" w:date="2022-05-18T07:47:00Z">
        <w:r w:rsidRPr="00B0033E">
          <w:rPr>
            <w:rFonts w:cstheme="minorHAnsi"/>
          </w:rPr>
          <w:t xml:space="preserve">Dan Lewis, Patrick </w:t>
        </w:r>
        <w:proofErr w:type="spellStart"/>
        <w:r w:rsidRPr="00B0033E">
          <w:rPr>
            <w:rFonts w:cstheme="minorHAnsi"/>
          </w:rPr>
          <w:t>Liapes</w:t>
        </w:r>
        <w:proofErr w:type="spellEnd"/>
        <w:r w:rsidRPr="00B0033E">
          <w:rPr>
            <w:rFonts w:cstheme="minorHAnsi"/>
          </w:rPr>
          <w:t xml:space="preserve">, Ken Mattes, Kevin Woodard, Adam Bolling, </w:t>
        </w:r>
        <w:r>
          <w:rPr>
            <w:rFonts w:cstheme="minorHAnsi"/>
          </w:rPr>
          <w:t>M</w:t>
        </w:r>
        <w:r w:rsidRPr="00B0033E">
          <w:rPr>
            <w:rFonts w:cstheme="minorHAnsi"/>
          </w:rPr>
          <w:t xml:space="preserve">att Cunningham, </w:t>
        </w:r>
        <w:r>
          <w:rPr>
            <w:rFonts w:cstheme="minorHAnsi"/>
          </w:rPr>
          <w:t>P</w:t>
        </w:r>
        <w:r w:rsidRPr="00B0033E">
          <w:rPr>
            <w:rFonts w:cstheme="minorHAnsi"/>
          </w:rPr>
          <w:t xml:space="preserve">aul DiMasi, Christine Hare, Robert Blair-Smith, Jon King, </w:t>
        </w:r>
      </w:ins>
      <w:ins w:id="3" w:author="Brett Ryan" w:date="2022-05-18T07:48:00Z">
        <w:r>
          <w:rPr>
            <w:rFonts w:cstheme="minorHAnsi"/>
          </w:rPr>
          <w:t>Kevin Woodard</w:t>
        </w:r>
      </w:ins>
      <w:del w:id="4" w:author="Brett Ryan" w:date="2022-05-18T07:48:00Z">
        <w:r w:rsidR="00587AF0" w:rsidRPr="004B2BB3" w:rsidDel="00B0033E">
          <w:rPr>
            <w:rFonts w:cstheme="minorHAnsi"/>
          </w:rPr>
          <w:delText>____________________________________________________________________________</w:delText>
        </w:r>
      </w:del>
      <w:ins w:id="5" w:author="Brett Ryan" w:date="2022-05-18T07:48:00Z">
        <w:r>
          <w:rPr>
            <w:rFonts w:cstheme="minorHAnsi"/>
          </w:rPr>
          <w:t>, Lorraine</w:t>
        </w:r>
      </w:ins>
    </w:p>
    <w:p w14:paraId="55516928" w14:textId="77777777" w:rsidR="00587AF0" w:rsidRPr="004B2BB3" w:rsidRDefault="00587AF0" w:rsidP="00587AF0">
      <w:pPr>
        <w:tabs>
          <w:tab w:val="left" w:pos="3360"/>
        </w:tabs>
        <w:spacing w:after="0" w:line="240" w:lineRule="auto"/>
        <w:jc w:val="center"/>
        <w:rPr>
          <w:rFonts w:cstheme="minorHAnsi"/>
          <w:b/>
          <w:u w:val="single"/>
        </w:rPr>
      </w:pPr>
      <w:r w:rsidRPr="004B2BB3">
        <w:rPr>
          <w:rFonts w:cstheme="minorHAnsi"/>
          <w:b/>
          <w:u w:val="single"/>
        </w:rPr>
        <w:t>AGENDA</w:t>
      </w:r>
    </w:p>
    <w:p w14:paraId="2F3C0F21" w14:textId="18D93FC6" w:rsidR="00587AF0" w:rsidRPr="004B2BB3" w:rsidRDefault="007D7C99" w:rsidP="00587AF0">
      <w:pPr>
        <w:tabs>
          <w:tab w:val="left" w:pos="3360"/>
        </w:tabs>
        <w:spacing w:after="0" w:line="240" w:lineRule="auto"/>
        <w:rPr>
          <w:rFonts w:cstheme="minorHAnsi"/>
          <w:b/>
        </w:rPr>
      </w:pPr>
      <w:r>
        <w:rPr>
          <w:rFonts w:cstheme="minorHAnsi"/>
          <w:b/>
        </w:rPr>
        <w:t xml:space="preserve">MEETING CALL TO ORDER </w:t>
      </w:r>
      <w:r w:rsidR="00B0033E">
        <w:rPr>
          <w:rFonts w:cstheme="minorHAnsi"/>
          <w:b/>
        </w:rPr>
        <w:t>–</w:t>
      </w:r>
      <w:r>
        <w:rPr>
          <w:rFonts w:cstheme="minorHAnsi"/>
          <w:b/>
        </w:rPr>
        <w:t xml:space="preserve"> </w:t>
      </w:r>
      <w:r w:rsidR="00B0033E">
        <w:rPr>
          <w:rFonts w:cstheme="minorHAnsi"/>
          <w:b/>
        </w:rPr>
        <w:t>7:</w:t>
      </w:r>
      <w:r w:rsidR="00183C58">
        <w:rPr>
          <w:rFonts w:cstheme="minorHAnsi"/>
          <w:b/>
        </w:rPr>
        <w:t>34</w:t>
      </w:r>
    </w:p>
    <w:p w14:paraId="2E1D3889" w14:textId="77777777" w:rsidR="00587AF0" w:rsidRPr="004B2BB3" w:rsidRDefault="00587AF0" w:rsidP="00587AF0">
      <w:pPr>
        <w:tabs>
          <w:tab w:val="left" w:pos="3360"/>
        </w:tabs>
        <w:spacing w:after="0" w:line="240" w:lineRule="auto"/>
        <w:rPr>
          <w:rFonts w:cstheme="minorHAnsi"/>
          <w:b/>
        </w:rPr>
      </w:pPr>
    </w:p>
    <w:p w14:paraId="219AB7C0" w14:textId="05B4064A" w:rsidR="00BC3BB0" w:rsidRPr="004B2BB3" w:rsidRDefault="007D7C99" w:rsidP="00587AF0">
      <w:pPr>
        <w:tabs>
          <w:tab w:val="left" w:pos="3360"/>
        </w:tabs>
        <w:spacing w:after="0" w:line="240" w:lineRule="auto"/>
        <w:rPr>
          <w:rFonts w:cstheme="minorHAnsi"/>
          <w:b/>
        </w:rPr>
      </w:pPr>
      <w:r>
        <w:rPr>
          <w:rFonts w:cstheme="minorHAnsi"/>
          <w:b/>
        </w:rPr>
        <w:t>PUBLIC COMMENT:</w:t>
      </w:r>
      <w:r w:rsidR="00183C58">
        <w:rPr>
          <w:rFonts w:cstheme="minorHAnsi"/>
          <w:b/>
        </w:rPr>
        <w:t xml:space="preserve">  Dan Lewis, extorting pride month and supporting where you can.  Justin Tucker discussing Chi-town pride parade for petitioning as well as support.</w:t>
      </w:r>
    </w:p>
    <w:p w14:paraId="773EA682" w14:textId="77777777" w:rsidR="00587AF0" w:rsidRPr="004B2BB3" w:rsidRDefault="00587AF0" w:rsidP="00587AF0">
      <w:pPr>
        <w:tabs>
          <w:tab w:val="left" w:pos="3360"/>
        </w:tabs>
        <w:spacing w:after="0" w:line="240" w:lineRule="auto"/>
        <w:rPr>
          <w:rFonts w:cstheme="minorHAnsi"/>
        </w:rPr>
      </w:pPr>
    </w:p>
    <w:p w14:paraId="3986C4B6" w14:textId="2B201BF9" w:rsidR="00587AF0" w:rsidRPr="004B2BB3" w:rsidRDefault="00587AF0" w:rsidP="00587AF0">
      <w:pPr>
        <w:tabs>
          <w:tab w:val="left" w:pos="3360"/>
        </w:tabs>
        <w:spacing w:after="0" w:line="240" w:lineRule="auto"/>
        <w:rPr>
          <w:rFonts w:cstheme="minorHAnsi"/>
          <w:bCs/>
        </w:rPr>
      </w:pPr>
      <w:r w:rsidRPr="004B2BB3">
        <w:rPr>
          <w:rFonts w:cstheme="minorHAnsi"/>
          <w:b/>
        </w:rPr>
        <w:t>APPROVAL OF PREVIOUS MINUTES</w:t>
      </w:r>
      <w:r w:rsidR="00E517E2">
        <w:rPr>
          <w:rFonts w:cstheme="minorHAnsi"/>
          <w:b/>
        </w:rPr>
        <w:t xml:space="preserve"> (</w:t>
      </w:r>
      <w:r w:rsidR="00112498">
        <w:rPr>
          <w:rFonts w:cstheme="minorHAnsi"/>
          <w:b/>
        </w:rPr>
        <w:t>April 19, 2022)</w:t>
      </w:r>
    </w:p>
    <w:p w14:paraId="02353AC9" w14:textId="77777777" w:rsidR="00587AF0" w:rsidRPr="004B2BB3" w:rsidRDefault="00587AF0" w:rsidP="00587AF0">
      <w:pPr>
        <w:tabs>
          <w:tab w:val="left" w:pos="3360"/>
        </w:tabs>
        <w:spacing w:after="0" w:line="240" w:lineRule="auto"/>
        <w:rPr>
          <w:rFonts w:cstheme="minorHAnsi"/>
          <w:b/>
        </w:rPr>
      </w:pPr>
    </w:p>
    <w:p w14:paraId="4F1CDB21" w14:textId="75DF65B6" w:rsidR="00587AF0" w:rsidRPr="004B2BB3" w:rsidRDefault="00587AF0" w:rsidP="00587AF0">
      <w:pPr>
        <w:tabs>
          <w:tab w:val="left" w:pos="3360"/>
        </w:tabs>
        <w:spacing w:after="0" w:line="240" w:lineRule="auto"/>
        <w:rPr>
          <w:rFonts w:cstheme="minorHAnsi"/>
          <w:b/>
          <w:u w:val="single"/>
        </w:rPr>
      </w:pPr>
      <w:r w:rsidRPr="004B2BB3">
        <w:rPr>
          <w:rFonts w:cstheme="minorHAnsi"/>
          <w:b/>
          <w:u w:val="single"/>
        </w:rPr>
        <w:t xml:space="preserve">OFFICER </w:t>
      </w:r>
      <w:r w:rsidR="00E517E2">
        <w:rPr>
          <w:rFonts w:cstheme="minorHAnsi"/>
          <w:b/>
          <w:u w:val="single"/>
        </w:rPr>
        <w:t>BRIEFS</w:t>
      </w:r>
      <w:r w:rsidRPr="004B2BB3">
        <w:rPr>
          <w:rFonts w:cstheme="minorHAnsi"/>
          <w:b/>
          <w:u w:val="single"/>
        </w:rPr>
        <w:t xml:space="preserve"> </w:t>
      </w:r>
    </w:p>
    <w:p w14:paraId="784CF332" w14:textId="77777777" w:rsidR="007D7C99" w:rsidRDefault="007D7C99" w:rsidP="00587AF0">
      <w:pPr>
        <w:tabs>
          <w:tab w:val="left" w:pos="3360"/>
        </w:tabs>
        <w:spacing w:after="0" w:line="240" w:lineRule="auto"/>
        <w:rPr>
          <w:rFonts w:cstheme="minorHAnsi"/>
          <w:b/>
        </w:rPr>
      </w:pPr>
    </w:p>
    <w:p w14:paraId="659E8D4D" w14:textId="6F363D7E" w:rsidR="00662DC6" w:rsidRDefault="007D7C99" w:rsidP="00587AF0">
      <w:pPr>
        <w:tabs>
          <w:tab w:val="left" w:pos="3360"/>
        </w:tabs>
        <w:spacing w:after="0" w:line="240" w:lineRule="auto"/>
        <w:rPr>
          <w:ins w:id="6" w:author="Brett Ryan" w:date="2022-05-21T17:32:00Z"/>
          <w:rFonts w:cstheme="minorHAnsi"/>
          <w:b/>
        </w:rPr>
      </w:pPr>
      <w:r>
        <w:rPr>
          <w:rFonts w:cstheme="minorHAnsi"/>
          <w:b/>
        </w:rPr>
        <w:t>CHAIR:</w:t>
      </w:r>
      <w:r w:rsidR="00183C58">
        <w:rPr>
          <w:rFonts w:cstheme="minorHAnsi"/>
          <w:b/>
        </w:rPr>
        <w:t xml:space="preserve">  </w:t>
      </w:r>
      <w:del w:id="7" w:author="Brett Ryan" w:date="2022-05-21T17:32:00Z">
        <w:r w:rsidR="00183C58" w:rsidDel="00C37006">
          <w:rPr>
            <w:rFonts w:cstheme="minorHAnsi"/>
            <w:b/>
          </w:rPr>
          <w:delText>See emailed report.</w:delText>
        </w:r>
      </w:del>
    </w:p>
    <w:p w14:paraId="0EA63D77" w14:textId="77777777" w:rsidR="00C37006" w:rsidRPr="00C37006" w:rsidRDefault="00C37006" w:rsidP="00D03BD0">
      <w:pPr>
        <w:tabs>
          <w:tab w:val="left" w:pos="3360"/>
        </w:tabs>
        <w:spacing w:after="0" w:line="240" w:lineRule="auto"/>
        <w:ind w:left="720"/>
        <w:rPr>
          <w:ins w:id="8" w:author="Brett Ryan" w:date="2022-05-21T17:33:00Z"/>
          <w:rFonts w:cstheme="minorHAnsi"/>
          <w:b/>
        </w:rPr>
        <w:pPrChange w:id="9" w:author="Brett Ryan" w:date="2022-05-21T20:51:00Z">
          <w:pPr>
            <w:tabs>
              <w:tab w:val="left" w:pos="3360"/>
            </w:tabs>
            <w:spacing w:after="0" w:line="240" w:lineRule="auto"/>
          </w:pPr>
        </w:pPrChange>
      </w:pPr>
      <w:ins w:id="10" w:author="Brett Ryan" w:date="2022-05-21T17:33:00Z">
        <w:r w:rsidRPr="00C37006">
          <w:rPr>
            <w:rFonts w:cstheme="minorHAnsi"/>
            <w:b/>
          </w:rPr>
          <w:t>Petitioning</w:t>
        </w:r>
      </w:ins>
    </w:p>
    <w:p w14:paraId="1A90BE39" w14:textId="75FAEE9F" w:rsidR="00C37006" w:rsidRPr="00C37006" w:rsidRDefault="00C37006" w:rsidP="00D03BD0">
      <w:pPr>
        <w:tabs>
          <w:tab w:val="left" w:pos="3360"/>
        </w:tabs>
        <w:spacing w:after="0" w:line="240" w:lineRule="auto"/>
        <w:ind w:left="720"/>
        <w:rPr>
          <w:ins w:id="11" w:author="Brett Ryan" w:date="2022-05-21T17:33:00Z"/>
          <w:rFonts w:cstheme="minorHAnsi"/>
          <w:bCs/>
          <w:rPrChange w:id="12" w:author="Brett Ryan" w:date="2022-05-21T17:33:00Z">
            <w:rPr>
              <w:ins w:id="13" w:author="Brett Ryan" w:date="2022-05-21T17:33:00Z"/>
              <w:rFonts w:cstheme="minorHAnsi"/>
              <w:b/>
            </w:rPr>
          </w:rPrChange>
        </w:rPr>
        <w:pPrChange w:id="14" w:author="Brett Ryan" w:date="2022-05-21T20:51:00Z">
          <w:pPr>
            <w:tabs>
              <w:tab w:val="left" w:pos="3360"/>
            </w:tabs>
            <w:spacing w:after="0" w:line="240" w:lineRule="auto"/>
          </w:pPr>
        </w:pPrChange>
      </w:pPr>
      <w:ins w:id="15" w:author="Brett Ryan" w:date="2022-05-21T17:33:00Z">
        <w:r w:rsidRPr="00C37006">
          <w:rPr>
            <w:rFonts w:cstheme="minorHAnsi"/>
            <w:bCs/>
            <w:rPrChange w:id="16" w:author="Brett Ryan" w:date="2022-05-21T17:33:00Z">
              <w:rPr>
                <w:rFonts w:cstheme="minorHAnsi"/>
                <w:b/>
              </w:rPr>
            </w:rPrChange>
          </w:rPr>
          <w:t>Obviously,</w:t>
        </w:r>
        <w:r w:rsidRPr="00C37006">
          <w:rPr>
            <w:rFonts w:cstheme="minorHAnsi"/>
            <w:bCs/>
            <w:rPrChange w:id="17" w:author="Brett Ryan" w:date="2022-05-21T17:33:00Z">
              <w:rPr>
                <w:rFonts w:cstheme="minorHAnsi"/>
                <w:b/>
              </w:rPr>
            </w:rPrChange>
          </w:rPr>
          <w:t xml:space="preserve"> this is our number one priority right now. We are about halfway through the petition drive right now, and we need to keep pushing hard. Jake and Bill will have a full update for us later in the meeting.</w:t>
        </w:r>
      </w:ins>
    </w:p>
    <w:p w14:paraId="3DDE48D4" w14:textId="77777777" w:rsidR="00C37006" w:rsidRPr="00C37006" w:rsidRDefault="00C37006" w:rsidP="00D03BD0">
      <w:pPr>
        <w:tabs>
          <w:tab w:val="left" w:pos="3360"/>
        </w:tabs>
        <w:spacing w:after="0" w:line="240" w:lineRule="auto"/>
        <w:ind w:left="720"/>
        <w:rPr>
          <w:ins w:id="18" w:author="Brett Ryan" w:date="2022-05-21T17:33:00Z"/>
          <w:rFonts w:cstheme="minorHAnsi"/>
          <w:b/>
        </w:rPr>
        <w:pPrChange w:id="19" w:author="Brett Ryan" w:date="2022-05-21T20:51:00Z">
          <w:pPr>
            <w:tabs>
              <w:tab w:val="left" w:pos="3360"/>
            </w:tabs>
            <w:spacing w:after="0" w:line="240" w:lineRule="auto"/>
          </w:pPr>
        </w:pPrChange>
      </w:pPr>
    </w:p>
    <w:p w14:paraId="139CC8BB" w14:textId="77777777" w:rsidR="00C37006" w:rsidRPr="00C37006" w:rsidRDefault="00C37006" w:rsidP="00D03BD0">
      <w:pPr>
        <w:tabs>
          <w:tab w:val="left" w:pos="3360"/>
        </w:tabs>
        <w:spacing w:after="0" w:line="240" w:lineRule="auto"/>
        <w:ind w:left="720"/>
        <w:rPr>
          <w:ins w:id="20" w:author="Brett Ryan" w:date="2022-05-21T17:33:00Z"/>
          <w:rFonts w:cstheme="minorHAnsi"/>
          <w:b/>
        </w:rPr>
        <w:pPrChange w:id="21" w:author="Brett Ryan" w:date="2022-05-21T20:51:00Z">
          <w:pPr>
            <w:tabs>
              <w:tab w:val="left" w:pos="3360"/>
            </w:tabs>
            <w:spacing w:after="0" w:line="240" w:lineRule="auto"/>
          </w:pPr>
        </w:pPrChange>
      </w:pPr>
      <w:ins w:id="22" w:author="Brett Ryan" w:date="2022-05-21T17:33:00Z">
        <w:r w:rsidRPr="00C37006">
          <w:rPr>
            <w:rFonts w:cstheme="minorHAnsi"/>
            <w:b/>
          </w:rPr>
          <w:t>Candidates for State Leadership</w:t>
        </w:r>
      </w:ins>
    </w:p>
    <w:p w14:paraId="00CD6E00" w14:textId="77777777" w:rsidR="00C37006" w:rsidRPr="00C37006" w:rsidRDefault="00C37006" w:rsidP="00D03BD0">
      <w:pPr>
        <w:tabs>
          <w:tab w:val="left" w:pos="3360"/>
        </w:tabs>
        <w:spacing w:after="0" w:line="240" w:lineRule="auto"/>
        <w:ind w:left="720"/>
        <w:rPr>
          <w:ins w:id="23" w:author="Brett Ryan" w:date="2022-05-21T17:33:00Z"/>
          <w:rFonts w:cstheme="minorHAnsi"/>
          <w:bCs/>
          <w:rPrChange w:id="24" w:author="Brett Ryan" w:date="2022-05-21T17:33:00Z">
            <w:rPr>
              <w:ins w:id="25" w:author="Brett Ryan" w:date="2022-05-21T17:33:00Z"/>
              <w:rFonts w:cstheme="minorHAnsi"/>
              <w:b/>
            </w:rPr>
          </w:rPrChange>
        </w:rPr>
        <w:pPrChange w:id="26" w:author="Brett Ryan" w:date="2022-05-21T20:51:00Z">
          <w:pPr>
            <w:tabs>
              <w:tab w:val="left" w:pos="3360"/>
            </w:tabs>
            <w:spacing w:after="0" w:line="240" w:lineRule="auto"/>
          </w:pPr>
        </w:pPrChange>
      </w:pPr>
      <w:ins w:id="27" w:author="Brett Ryan" w:date="2022-05-21T17:33:00Z">
        <w:r w:rsidRPr="00C37006">
          <w:rPr>
            <w:rFonts w:cstheme="minorHAnsi"/>
            <w:bCs/>
            <w:rPrChange w:id="28" w:author="Brett Ryan" w:date="2022-05-21T17:33:00Z">
              <w:rPr>
                <w:rFonts w:cstheme="minorHAnsi"/>
                <w:b/>
              </w:rPr>
            </w:rPrChange>
          </w:rPr>
          <w:t>It's important we have this under control now to avoid headaches later. Anyone seeking a leadership role on the Executive Board - Chair, Vice Chair, Treasurer or Secretary, or a role on the State Central Committee in any of the Congressional Districts in Illinois - should reach out to me in writing immediately expressing their intent to run, even if they are running for reelection. Party elections are 30 days after the June Primary. At that point, we will have a new Executive Committee and State Central Committee. Since I am not running for reelection as Chair, I will be taking the lead on party leadership elections.</w:t>
        </w:r>
      </w:ins>
    </w:p>
    <w:p w14:paraId="6401B516" w14:textId="77777777" w:rsidR="00C37006" w:rsidRPr="00C37006" w:rsidRDefault="00C37006" w:rsidP="00D03BD0">
      <w:pPr>
        <w:tabs>
          <w:tab w:val="left" w:pos="3360"/>
        </w:tabs>
        <w:spacing w:after="0" w:line="240" w:lineRule="auto"/>
        <w:ind w:left="720"/>
        <w:rPr>
          <w:ins w:id="29" w:author="Brett Ryan" w:date="2022-05-21T17:33:00Z"/>
          <w:rFonts w:cstheme="minorHAnsi"/>
          <w:b/>
        </w:rPr>
        <w:pPrChange w:id="30" w:author="Brett Ryan" w:date="2022-05-21T20:51:00Z">
          <w:pPr>
            <w:tabs>
              <w:tab w:val="left" w:pos="3360"/>
            </w:tabs>
            <w:spacing w:after="0" w:line="240" w:lineRule="auto"/>
          </w:pPr>
        </w:pPrChange>
      </w:pPr>
    </w:p>
    <w:p w14:paraId="308D0AF3" w14:textId="77777777" w:rsidR="00C37006" w:rsidRPr="00C37006" w:rsidRDefault="00C37006" w:rsidP="00D03BD0">
      <w:pPr>
        <w:tabs>
          <w:tab w:val="left" w:pos="3360"/>
        </w:tabs>
        <w:spacing w:after="0" w:line="240" w:lineRule="auto"/>
        <w:ind w:left="720"/>
        <w:rPr>
          <w:ins w:id="31" w:author="Brett Ryan" w:date="2022-05-21T17:33:00Z"/>
          <w:rFonts w:cstheme="minorHAnsi"/>
          <w:b/>
        </w:rPr>
        <w:pPrChange w:id="32" w:author="Brett Ryan" w:date="2022-05-21T20:51:00Z">
          <w:pPr>
            <w:tabs>
              <w:tab w:val="left" w:pos="3360"/>
            </w:tabs>
            <w:spacing w:after="0" w:line="240" w:lineRule="auto"/>
          </w:pPr>
        </w:pPrChange>
      </w:pPr>
      <w:ins w:id="33" w:author="Brett Ryan" w:date="2022-05-21T17:33:00Z">
        <w:r w:rsidRPr="00C37006">
          <w:rPr>
            <w:rFonts w:cstheme="minorHAnsi"/>
            <w:b/>
          </w:rPr>
          <w:t>National Convention and Delegation</w:t>
        </w:r>
      </w:ins>
    </w:p>
    <w:p w14:paraId="2DE9D82E" w14:textId="77777777" w:rsidR="00C37006" w:rsidRPr="00C37006" w:rsidRDefault="00C37006" w:rsidP="00D03BD0">
      <w:pPr>
        <w:tabs>
          <w:tab w:val="left" w:pos="3360"/>
        </w:tabs>
        <w:spacing w:after="0" w:line="240" w:lineRule="auto"/>
        <w:ind w:left="720"/>
        <w:rPr>
          <w:ins w:id="34" w:author="Brett Ryan" w:date="2022-05-21T17:33:00Z"/>
          <w:rFonts w:cstheme="minorHAnsi"/>
          <w:bCs/>
          <w:rPrChange w:id="35" w:author="Brett Ryan" w:date="2022-05-21T17:33:00Z">
            <w:rPr>
              <w:ins w:id="36" w:author="Brett Ryan" w:date="2022-05-21T17:33:00Z"/>
              <w:rFonts w:cstheme="minorHAnsi"/>
              <w:b/>
            </w:rPr>
          </w:rPrChange>
        </w:rPr>
        <w:pPrChange w:id="37" w:author="Brett Ryan" w:date="2022-05-21T20:51:00Z">
          <w:pPr>
            <w:tabs>
              <w:tab w:val="left" w:pos="3360"/>
            </w:tabs>
            <w:spacing w:after="0" w:line="240" w:lineRule="auto"/>
          </w:pPr>
        </w:pPrChange>
      </w:pPr>
      <w:ins w:id="38" w:author="Brett Ryan" w:date="2022-05-21T17:33:00Z">
        <w:r w:rsidRPr="00C37006">
          <w:rPr>
            <w:rFonts w:cstheme="minorHAnsi"/>
            <w:bCs/>
            <w:rPrChange w:id="39" w:author="Brett Ryan" w:date="2022-05-21T17:33:00Z">
              <w:rPr>
                <w:rFonts w:cstheme="minorHAnsi"/>
                <w:b/>
              </w:rPr>
            </w:rPrChange>
          </w:rPr>
          <w:t xml:space="preserve">I've had to do some maintenance with our delegation over the course of the last month. Several delegates have dropped out, to the point that not only are </w:t>
        </w:r>
        <w:proofErr w:type="gramStart"/>
        <w:r w:rsidRPr="00C37006">
          <w:rPr>
            <w:rFonts w:cstheme="minorHAnsi"/>
            <w:bCs/>
            <w:rPrChange w:id="40" w:author="Brett Ryan" w:date="2022-05-21T17:33:00Z">
              <w:rPr>
                <w:rFonts w:cstheme="minorHAnsi"/>
                <w:b/>
              </w:rPr>
            </w:rPrChange>
          </w:rPr>
          <w:t>all of</w:t>
        </w:r>
        <w:proofErr w:type="gramEnd"/>
        <w:r w:rsidRPr="00C37006">
          <w:rPr>
            <w:rFonts w:cstheme="minorHAnsi"/>
            <w:bCs/>
            <w:rPrChange w:id="41" w:author="Brett Ryan" w:date="2022-05-21T17:33:00Z">
              <w:rPr>
                <w:rFonts w:cstheme="minorHAnsi"/>
                <w:b/>
              </w:rPr>
            </w:rPrChange>
          </w:rPr>
          <w:t xml:space="preserve"> our alternates selected at convention now full delegates, but we also have two empty delegate slots. We will be voting on these two slots later in the meeting. I've also been to multiple training sessions about managing our delegation through the CRM and managing our delegation on the floor of the convention, both to ask questions and help less experienced Chairs from around the country with their questions.</w:t>
        </w:r>
      </w:ins>
    </w:p>
    <w:p w14:paraId="7F17369F" w14:textId="77777777" w:rsidR="00C37006" w:rsidRPr="00C37006" w:rsidRDefault="00C37006" w:rsidP="00D03BD0">
      <w:pPr>
        <w:tabs>
          <w:tab w:val="left" w:pos="3360"/>
        </w:tabs>
        <w:spacing w:after="0" w:line="240" w:lineRule="auto"/>
        <w:ind w:left="720"/>
        <w:rPr>
          <w:ins w:id="42" w:author="Brett Ryan" w:date="2022-05-21T17:33:00Z"/>
          <w:rFonts w:cstheme="minorHAnsi"/>
          <w:b/>
        </w:rPr>
        <w:pPrChange w:id="43" w:author="Brett Ryan" w:date="2022-05-21T20:51:00Z">
          <w:pPr>
            <w:tabs>
              <w:tab w:val="left" w:pos="3360"/>
            </w:tabs>
            <w:spacing w:after="0" w:line="240" w:lineRule="auto"/>
          </w:pPr>
        </w:pPrChange>
      </w:pPr>
    </w:p>
    <w:p w14:paraId="389770C4" w14:textId="77777777" w:rsidR="00C37006" w:rsidRPr="00C37006" w:rsidRDefault="00C37006" w:rsidP="00D03BD0">
      <w:pPr>
        <w:tabs>
          <w:tab w:val="left" w:pos="3360"/>
        </w:tabs>
        <w:spacing w:after="0" w:line="240" w:lineRule="auto"/>
        <w:ind w:left="720"/>
        <w:rPr>
          <w:ins w:id="44" w:author="Brett Ryan" w:date="2022-05-21T17:33:00Z"/>
          <w:rFonts w:cstheme="minorHAnsi"/>
          <w:b/>
        </w:rPr>
        <w:pPrChange w:id="45" w:author="Brett Ryan" w:date="2022-05-21T20:51:00Z">
          <w:pPr>
            <w:tabs>
              <w:tab w:val="left" w:pos="3360"/>
            </w:tabs>
            <w:spacing w:after="0" w:line="240" w:lineRule="auto"/>
          </w:pPr>
        </w:pPrChange>
      </w:pPr>
      <w:ins w:id="46" w:author="Brett Ryan" w:date="2022-05-21T17:33:00Z">
        <w:r w:rsidRPr="00C37006">
          <w:rPr>
            <w:rFonts w:cstheme="minorHAnsi"/>
            <w:b/>
          </w:rPr>
          <w:t>Region Realignment</w:t>
        </w:r>
      </w:ins>
    </w:p>
    <w:p w14:paraId="24CDE48C" w14:textId="19C974B8" w:rsidR="00C37006" w:rsidRPr="00C37006" w:rsidRDefault="00C37006" w:rsidP="00D03BD0">
      <w:pPr>
        <w:tabs>
          <w:tab w:val="left" w:pos="3360"/>
        </w:tabs>
        <w:spacing w:after="0" w:line="240" w:lineRule="auto"/>
        <w:ind w:left="720"/>
        <w:rPr>
          <w:ins w:id="47" w:author="Brett Ryan" w:date="2022-05-21T17:33:00Z"/>
          <w:rFonts w:cstheme="minorHAnsi"/>
          <w:bCs/>
          <w:rPrChange w:id="48" w:author="Brett Ryan" w:date="2022-05-21T17:33:00Z">
            <w:rPr>
              <w:ins w:id="49" w:author="Brett Ryan" w:date="2022-05-21T17:33:00Z"/>
              <w:rFonts w:cstheme="minorHAnsi"/>
              <w:b/>
            </w:rPr>
          </w:rPrChange>
        </w:rPr>
        <w:pPrChange w:id="50" w:author="Brett Ryan" w:date="2022-05-21T20:51:00Z">
          <w:pPr>
            <w:tabs>
              <w:tab w:val="left" w:pos="3360"/>
            </w:tabs>
            <w:spacing w:after="0" w:line="240" w:lineRule="auto"/>
          </w:pPr>
        </w:pPrChange>
      </w:pPr>
      <w:ins w:id="51" w:author="Brett Ryan" w:date="2022-05-21T17:33:00Z">
        <w:r w:rsidRPr="00C37006">
          <w:rPr>
            <w:rFonts w:cstheme="minorHAnsi"/>
            <w:bCs/>
            <w:rPrChange w:id="52" w:author="Brett Ryan" w:date="2022-05-21T17:33:00Z">
              <w:rPr>
                <w:rFonts w:cstheme="minorHAnsi"/>
                <w:b/>
              </w:rPr>
            </w:rPrChange>
          </w:rPr>
          <w:t xml:space="preserve">There are discussions among the Chairs in LNC Region 6 about dissolving the Region. Wisconsin has indicated interest in joining Region 7 with Texas, Oklahoma, and other </w:t>
        </w:r>
      </w:ins>
      <w:ins w:id="53" w:author="Brett Ryan" w:date="2022-05-21T17:34:00Z">
        <w:r w:rsidRPr="00C37006">
          <w:rPr>
            <w:rFonts w:cstheme="minorHAnsi"/>
            <w:bCs/>
          </w:rPr>
          <w:t>south-central</w:t>
        </w:r>
      </w:ins>
      <w:ins w:id="54" w:author="Brett Ryan" w:date="2022-05-21T17:33:00Z">
        <w:r w:rsidRPr="00C37006">
          <w:rPr>
            <w:rFonts w:cstheme="minorHAnsi"/>
            <w:bCs/>
            <w:rPrChange w:id="55" w:author="Brett Ryan" w:date="2022-05-21T17:33:00Z">
              <w:rPr>
                <w:rFonts w:cstheme="minorHAnsi"/>
                <w:b/>
              </w:rPr>
            </w:rPrChange>
          </w:rPr>
          <w:t xml:space="preserve"> states to form one super Region that would have two representatives. We have had a long partnership with the Wisconsin </w:t>
        </w:r>
        <w:proofErr w:type="gramStart"/>
        <w:r w:rsidRPr="00C37006">
          <w:rPr>
            <w:rFonts w:cstheme="minorHAnsi"/>
            <w:bCs/>
            <w:rPrChange w:id="56" w:author="Brett Ryan" w:date="2022-05-21T17:33:00Z">
              <w:rPr>
                <w:rFonts w:cstheme="minorHAnsi"/>
                <w:b/>
              </w:rPr>
            </w:rPrChange>
          </w:rPr>
          <w:t>LP</w:t>
        </w:r>
        <w:proofErr w:type="gramEnd"/>
        <w:r w:rsidRPr="00C37006">
          <w:rPr>
            <w:rFonts w:cstheme="minorHAnsi"/>
            <w:bCs/>
            <w:rPrChange w:id="57" w:author="Brett Ryan" w:date="2022-05-21T17:33:00Z">
              <w:rPr>
                <w:rFonts w:cstheme="minorHAnsi"/>
                <w:b/>
              </w:rPr>
            </w:rPrChange>
          </w:rPr>
          <w:t xml:space="preserve"> and I would like to maintain that relationship and move with them. Our Region Rep John Phillips will have more info about this, but it will have very little effect on any of our operations. We would still have representation - in fact, we would have extra representation on the LNC because our new region would be big enough for two representatives and two alternates.</w:t>
        </w:r>
      </w:ins>
    </w:p>
    <w:p w14:paraId="09C5A46E" w14:textId="3A5F1C8F" w:rsidR="00C37006" w:rsidRDefault="00C37006" w:rsidP="00D03BD0">
      <w:pPr>
        <w:tabs>
          <w:tab w:val="left" w:pos="3360"/>
        </w:tabs>
        <w:spacing w:after="0" w:line="240" w:lineRule="auto"/>
        <w:ind w:left="720"/>
        <w:rPr>
          <w:ins w:id="58" w:author="Brett Ryan" w:date="2022-05-21T20:39:00Z"/>
          <w:rFonts w:cstheme="minorHAnsi"/>
          <w:b/>
        </w:rPr>
        <w:pPrChange w:id="59" w:author="Brett Ryan" w:date="2022-05-21T20:51:00Z">
          <w:pPr>
            <w:tabs>
              <w:tab w:val="left" w:pos="3360"/>
            </w:tabs>
            <w:spacing w:after="0" w:line="240" w:lineRule="auto"/>
          </w:pPr>
        </w:pPrChange>
      </w:pPr>
    </w:p>
    <w:p w14:paraId="6DD75B36" w14:textId="77777777" w:rsidR="00BE106E" w:rsidRPr="00C37006" w:rsidRDefault="00BE106E" w:rsidP="00D03BD0">
      <w:pPr>
        <w:tabs>
          <w:tab w:val="left" w:pos="3360"/>
        </w:tabs>
        <w:spacing w:after="0" w:line="240" w:lineRule="auto"/>
        <w:ind w:left="720"/>
        <w:rPr>
          <w:ins w:id="60" w:author="Brett Ryan" w:date="2022-05-21T17:33:00Z"/>
          <w:rFonts w:cstheme="minorHAnsi"/>
          <w:b/>
        </w:rPr>
        <w:pPrChange w:id="61" w:author="Brett Ryan" w:date="2022-05-21T20:51:00Z">
          <w:pPr>
            <w:tabs>
              <w:tab w:val="left" w:pos="3360"/>
            </w:tabs>
            <w:spacing w:after="0" w:line="240" w:lineRule="auto"/>
          </w:pPr>
        </w:pPrChange>
      </w:pPr>
    </w:p>
    <w:p w14:paraId="7E41D411" w14:textId="77777777" w:rsidR="00C37006" w:rsidRPr="00C37006" w:rsidRDefault="00C37006" w:rsidP="00D03BD0">
      <w:pPr>
        <w:tabs>
          <w:tab w:val="left" w:pos="3360"/>
        </w:tabs>
        <w:spacing w:after="0" w:line="240" w:lineRule="auto"/>
        <w:ind w:left="720"/>
        <w:rPr>
          <w:ins w:id="62" w:author="Brett Ryan" w:date="2022-05-21T17:33:00Z"/>
          <w:rFonts w:cstheme="minorHAnsi"/>
          <w:b/>
        </w:rPr>
        <w:pPrChange w:id="63" w:author="Brett Ryan" w:date="2022-05-21T20:51:00Z">
          <w:pPr>
            <w:tabs>
              <w:tab w:val="left" w:pos="3360"/>
            </w:tabs>
            <w:spacing w:after="0" w:line="240" w:lineRule="auto"/>
          </w:pPr>
        </w:pPrChange>
      </w:pPr>
      <w:ins w:id="64" w:author="Brett Ryan" w:date="2022-05-21T17:33:00Z">
        <w:r w:rsidRPr="00C37006">
          <w:rPr>
            <w:rFonts w:cstheme="minorHAnsi"/>
            <w:b/>
          </w:rPr>
          <w:t>2022 State Convention</w:t>
        </w:r>
      </w:ins>
    </w:p>
    <w:p w14:paraId="0EE1F51A" w14:textId="3E7194A6" w:rsidR="00C37006" w:rsidRPr="00C37006" w:rsidRDefault="00C37006" w:rsidP="00D03BD0">
      <w:pPr>
        <w:tabs>
          <w:tab w:val="left" w:pos="3360"/>
        </w:tabs>
        <w:spacing w:after="0" w:line="240" w:lineRule="auto"/>
        <w:ind w:left="720"/>
        <w:rPr>
          <w:rFonts w:cstheme="minorHAnsi"/>
          <w:bCs/>
          <w:rPrChange w:id="65" w:author="Brett Ryan" w:date="2022-05-21T17:34:00Z">
            <w:rPr>
              <w:rFonts w:cstheme="minorHAnsi"/>
              <w:b/>
            </w:rPr>
          </w:rPrChange>
        </w:rPr>
        <w:pPrChange w:id="66" w:author="Brett Ryan" w:date="2022-05-21T20:51:00Z">
          <w:pPr>
            <w:tabs>
              <w:tab w:val="left" w:pos="3360"/>
            </w:tabs>
            <w:spacing w:after="0" w:line="240" w:lineRule="auto"/>
          </w:pPr>
        </w:pPrChange>
      </w:pPr>
      <w:ins w:id="67" w:author="Brett Ryan" w:date="2022-05-21T17:33:00Z">
        <w:r w:rsidRPr="00C37006">
          <w:rPr>
            <w:rFonts w:cstheme="minorHAnsi"/>
            <w:bCs/>
            <w:rPrChange w:id="68" w:author="Brett Ryan" w:date="2022-05-21T17:34:00Z">
              <w:rPr>
                <w:rFonts w:cstheme="minorHAnsi"/>
                <w:b/>
              </w:rPr>
            </w:rPrChange>
          </w:rPr>
          <w:t>Finally, we need to start thinking about what an October convention this year might look like. It will probably only be one day and be more of a campaign rally for our candidates than a true convention, although I'd still like to include many of the same elements a traditional convention has. I have a handful of names of people who indicated they were interested in helping with the convention, and it might be a nice opportunity for some new people to get their feet wet planning a smaller event before another nominating convention in 2023. If you're interested in helping or hosting, please reach out to me via email and I'll include you in the group!</w:t>
        </w:r>
      </w:ins>
    </w:p>
    <w:p w14:paraId="70F4065D" w14:textId="77777777" w:rsidR="007D7C99" w:rsidRPr="004B2BB3" w:rsidRDefault="007D7C99" w:rsidP="00587AF0">
      <w:pPr>
        <w:tabs>
          <w:tab w:val="left" w:pos="3360"/>
        </w:tabs>
        <w:spacing w:after="0" w:line="240" w:lineRule="auto"/>
        <w:rPr>
          <w:rFonts w:cstheme="minorHAnsi"/>
          <w:b/>
        </w:rPr>
      </w:pPr>
    </w:p>
    <w:p w14:paraId="26069F48" w14:textId="77777777" w:rsidR="00BE106E" w:rsidRDefault="006A0E1A" w:rsidP="007D7C99">
      <w:pPr>
        <w:tabs>
          <w:tab w:val="left" w:pos="3360"/>
        </w:tabs>
        <w:spacing w:after="0" w:line="240" w:lineRule="auto"/>
        <w:rPr>
          <w:ins w:id="69" w:author="Brett Ryan" w:date="2022-05-21T20:39:00Z"/>
          <w:rFonts w:cstheme="minorHAnsi"/>
          <w:b/>
        </w:rPr>
      </w:pPr>
      <w:r>
        <w:rPr>
          <w:rFonts w:cstheme="minorHAnsi"/>
          <w:b/>
        </w:rPr>
        <w:t>VICE CHAIR:</w:t>
      </w:r>
      <w:r w:rsidR="008C6EDA">
        <w:rPr>
          <w:rFonts w:cstheme="minorHAnsi"/>
          <w:b/>
        </w:rPr>
        <w:t xml:space="preserve"> </w:t>
      </w:r>
    </w:p>
    <w:p w14:paraId="439180E5" w14:textId="36A6548E" w:rsidR="00D463A8" w:rsidRDefault="00EE5954" w:rsidP="00D03BD0">
      <w:pPr>
        <w:tabs>
          <w:tab w:val="left" w:pos="3360"/>
        </w:tabs>
        <w:spacing w:after="0" w:line="240" w:lineRule="auto"/>
        <w:ind w:left="720"/>
        <w:rPr>
          <w:ins w:id="70" w:author="Brett Ryan" w:date="2022-05-21T17:43:00Z"/>
          <w:rFonts w:cstheme="minorHAnsi"/>
          <w:bCs/>
        </w:rPr>
        <w:pPrChange w:id="71" w:author="Brett Ryan" w:date="2022-05-21T20:51:00Z">
          <w:pPr>
            <w:tabs>
              <w:tab w:val="left" w:pos="3360"/>
            </w:tabs>
            <w:spacing w:after="0" w:line="240" w:lineRule="auto"/>
          </w:pPr>
        </w:pPrChange>
      </w:pPr>
      <w:r w:rsidRPr="00861A75">
        <w:rPr>
          <w:rFonts w:cstheme="minorHAnsi"/>
          <w:bCs/>
        </w:rPr>
        <w:t xml:space="preserve">Thanks for Steve for covering slack, last week of coaching.  This month national convention; going to be a great time.  Push petitioning.  If they don’t want to petition, then donate!  $5 / signature.  Donate directly to LP Illinois.org/donate or Bill Redpath.  Don’t vote in a partisan primary as you won’t be able to circulate petitions.  Amazing campaigns around the state.  Eric Stahl in </w:t>
      </w:r>
      <w:proofErr w:type="gramStart"/>
      <w:r w:rsidRPr="00861A75">
        <w:rPr>
          <w:rFonts w:cstheme="minorHAnsi"/>
          <w:bCs/>
        </w:rPr>
        <w:t>Tazewell county</w:t>
      </w:r>
      <w:proofErr w:type="gramEnd"/>
      <w:r w:rsidRPr="00861A75">
        <w:rPr>
          <w:rFonts w:cstheme="minorHAnsi"/>
          <w:bCs/>
        </w:rPr>
        <w:t xml:space="preserve">.  Great candidates around the state.  If someone excites you, let them know.  Jason Decker in Cook County.  Find someone inspirational and do the same.  Help on social media.  Convention coming up for state leadership.  </w:t>
      </w:r>
      <w:ins w:id="72" w:author="Brett Ryan" w:date="2022-05-21T17:35:00Z">
        <w:r w:rsidR="00C37006">
          <w:rPr>
            <w:rFonts w:cstheme="minorHAnsi"/>
            <w:bCs/>
          </w:rPr>
          <w:t xml:space="preserve">If </w:t>
        </w:r>
      </w:ins>
      <w:del w:id="73" w:author="Brett Ryan" w:date="2022-05-21T17:35:00Z">
        <w:r w:rsidRPr="00861A75" w:rsidDel="00C37006">
          <w:rPr>
            <w:rFonts w:cstheme="minorHAnsi"/>
            <w:bCs/>
          </w:rPr>
          <w:delText>E</w:delText>
        </w:r>
      </w:del>
      <w:ins w:id="74" w:author="Brett Ryan" w:date="2022-05-21T17:35:00Z">
        <w:r w:rsidR="00C37006">
          <w:rPr>
            <w:rFonts w:cstheme="minorHAnsi"/>
            <w:bCs/>
          </w:rPr>
          <w:t>e</w:t>
        </w:r>
      </w:ins>
      <w:r w:rsidRPr="00861A75">
        <w:rPr>
          <w:rFonts w:cstheme="minorHAnsi"/>
          <w:bCs/>
        </w:rPr>
        <w:t xml:space="preserve">x-com </w:t>
      </w:r>
      <w:del w:id="75" w:author="Brett Ryan" w:date="2022-05-21T17:35:00Z">
        <w:r w:rsidRPr="00861A75" w:rsidDel="00C37006">
          <w:rPr>
            <w:rFonts w:cstheme="minorHAnsi"/>
            <w:bCs/>
          </w:rPr>
          <w:delText xml:space="preserve">not </w:delText>
        </w:r>
      </w:del>
      <w:ins w:id="76" w:author="Brett Ryan" w:date="2022-05-21T17:35:00Z">
        <w:r w:rsidR="00C37006">
          <w:rPr>
            <w:rFonts w:cstheme="minorHAnsi"/>
            <w:bCs/>
          </w:rPr>
          <w:t xml:space="preserve">isn’t </w:t>
        </w:r>
      </w:ins>
      <w:r w:rsidRPr="00861A75">
        <w:rPr>
          <w:rFonts w:cstheme="minorHAnsi"/>
          <w:bCs/>
        </w:rPr>
        <w:t xml:space="preserve">your thing, be an SCC rep.  Every congressional district should have an SCC rep. to have a voice in the state party.  After convention, no matter what happens, focus on Illinois.  Do not </w:t>
      </w:r>
      <w:r w:rsidR="00861A75" w:rsidRPr="00861A75">
        <w:rPr>
          <w:rFonts w:cstheme="minorHAnsi"/>
          <w:bCs/>
        </w:rPr>
        <w:t>be distracted from Illinois.  Focus on Illinois vice affairs in other states.  Quote</w:t>
      </w:r>
      <w:ins w:id="77" w:author="Brett Ryan" w:date="2022-05-21T17:43:00Z">
        <w:r w:rsidR="00D463A8">
          <w:rPr>
            <w:rFonts w:cstheme="minorHAnsi"/>
            <w:bCs/>
          </w:rPr>
          <w:t xml:space="preserve"> from </w:t>
        </w:r>
      </w:ins>
      <w:del w:id="78" w:author="Brett Ryan" w:date="2022-05-21T17:43:00Z">
        <w:r w:rsidR="00861A75" w:rsidRPr="00861A75" w:rsidDel="00D463A8">
          <w:rPr>
            <w:rFonts w:cstheme="minorHAnsi"/>
            <w:bCs/>
          </w:rPr>
          <w:delText xml:space="preserve">, </w:delText>
        </w:r>
      </w:del>
      <w:r w:rsidR="00861A75" w:rsidRPr="00861A75">
        <w:rPr>
          <w:rFonts w:cstheme="minorHAnsi"/>
          <w:bCs/>
        </w:rPr>
        <w:t>Maya Angelou</w:t>
      </w:r>
      <w:ins w:id="79" w:author="Brett Ryan" w:date="2022-05-21T17:43:00Z">
        <w:r w:rsidR="00D463A8">
          <w:rPr>
            <w:rFonts w:cstheme="minorHAnsi"/>
            <w:bCs/>
          </w:rPr>
          <w:t>:</w:t>
        </w:r>
      </w:ins>
      <w:del w:id="80" w:author="Brett Ryan" w:date="2022-05-21T17:43:00Z">
        <w:r w:rsidR="00861A75" w:rsidRPr="00861A75" w:rsidDel="00D463A8">
          <w:rPr>
            <w:rFonts w:cstheme="minorHAnsi"/>
            <w:bCs/>
          </w:rPr>
          <w:delText>, People will forget what you said, what you did, but never how you made them feel.</w:delText>
        </w:r>
        <w:r w:rsidR="00861A75" w:rsidDel="00D463A8">
          <w:rPr>
            <w:rFonts w:cstheme="minorHAnsi"/>
            <w:bCs/>
          </w:rPr>
          <w:delText xml:space="preserve"> </w:delText>
        </w:r>
      </w:del>
      <w:ins w:id="81" w:author="Brett Ryan" w:date="2022-05-21T17:43:00Z">
        <w:r w:rsidR="00D463A8">
          <w:rPr>
            <w:rFonts w:cstheme="minorHAnsi"/>
            <w:bCs/>
          </w:rPr>
          <w:t xml:space="preserve">  </w:t>
        </w:r>
      </w:ins>
    </w:p>
    <w:p w14:paraId="74D16270" w14:textId="4382BF6F" w:rsidR="00861A75" w:rsidRPr="00D463A8" w:rsidRDefault="00D463A8" w:rsidP="00D03BD0">
      <w:pPr>
        <w:tabs>
          <w:tab w:val="left" w:pos="3360"/>
        </w:tabs>
        <w:spacing w:after="0" w:line="240" w:lineRule="auto"/>
        <w:ind w:left="720"/>
        <w:rPr>
          <w:rFonts w:cstheme="minorHAnsi"/>
          <w:bCs/>
          <w:i/>
          <w:iCs/>
          <w:rPrChange w:id="82" w:author="Brett Ryan" w:date="2022-05-21T17:44:00Z">
            <w:rPr>
              <w:rFonts w:cstheme="minorHAnsi"/>
              <w:bCs/>
            </w:rPr>
          </w:rPrChange>
        </w:rPr>
        <w:pPrChange w:id="83" w:author="Brett Ryan" w:date="2022-05-21T20:51:00Z">
          <w:pPr>
            <w:tabs>
              <w:tab w:val="left" w:pos="3360"/>
            </w:tabs>
            <w:spacing w:after="0" w:line="240" w:lineRule="auto"/>
          </w:pPr>
        </w:pPrChange>
      </w:pPr>
      <w:ins w:id="84" w:author="Brett Ryan" w:date="2022-05-21T17:43:00Z">
        <w:r w:rsidRPr="00D463A8">
          <w:rPr>
            <w:rFonts w:cstheme="minorHAnsi"/>
            <w:bCs/>
            <w:i/>
            <w:iCs/>
            <w:rPrChange w:id="85" w:author="Brett Ryan" w:date="2022-05-21T17:44:00Z">
              <w:rPr>
                <w:rFonts w:cstheme="minorHAnsi"/>
                <w:bCs/>
              </w:rPr>
            </w:rPrChange>
          </w:rPr>
          <w:t xml:space="preserve">People will forget what you said. People will forget what you did. But people will never forget how you made them feel. </w:t>
        </w:r>
      </w:ins>
      <w:r w:rsidR="00861A75" w:rsidRPr="00D463A8">
        <w:rPr>
          <w:rFonts w:cstheme="minorHAnsi"/>
          <w:bCs/>
          <w:i/>
          <w:iCs/>
          <w:rPrChange w:id="86" w:author="Brett Ryan" w:date="2022-05-21T17:44:00Z">
            <w:rPr>
              <w:rFonts w:cstheme="minorHAnsi"/>
              <w:bCs/>
            </w:rPr>
          </w:rPrChange>
        </w:rPr>
        <w:t xml:space="preserve"> </w:t>
      </w:r>
    </w:p>
    <w:p w14:paraId="4CC6D2B2" w14:textId="77777777" w:rsidR="00861A75" w:rsidRDefault="00861A75" w:rsidP="00D03BD0">
      <w:pPr>
        <w:tabs>
          <w:tab w:val="left" w:pos="3360"/>
        </w:tabs>
        <w:spacing w:after="0" w:line="240" w:lineRule="auto"/>
        <w:ind w:left="720"/>
        <w:rPr>
          <w:rFonts w:cstheme="minorHAnsi"/>
          <w:bCs/>
        </w:rPr>
        <w:pPrChange w:id="87" w:author="Brett Ryan" w:date="2022-05-21T20:51:00Z">
          <w:pPr>
            <w:tabs>
              <w:tab w:val="left" w:pos="3360"/>
            </w:tabs>
            <w:spacing w:after="0" w:line="240" w:lineRule="auto"/>
          </w:pPr>
        </w:pPrChange>
      </w:pPr>
    </w:p>
    <w:p w14:paraId="523CE56A" w14:textId="42324A5F" w:rsidR="006C4092" w:rsidRPr="00861A75" w:rsidRDefault="00861A75" w:rsidP="00D03BD0">
      <w:pPr>
        <w:tabs>
          <w:tab w:val="left" w:pos="3360"/>
        </w:tabs>
        <w:spacing w:after="0" w:line="240" w:lineRule="auto"/>
        <w:ind w:left="720"/>
        <w:rPr>
          <w:rFonts w:cstheme="minorHAnsi"/>
          <w:bCs/>
        </w:rPr>
        <w:pPrChange w:id="88" w:author="Brett Ryan" w:date="2022-05-21T20:51:00Z">
          <w:pPr>
            <w:tabs>
              <w:tab w:val="left" w:pos="3360"/>
            </w:tabs>
            <w:spacing w:after="0" w:line="240" w:lineRule="auto"/>
          </w:pPr>
        </w:pPrChange>
      </w:pPr>
      <w:r>
        <w:rPr>
          <w:rFonts w:cstheme="minorHAnsi"/>
          <w:bCs/>
        </w:rPr>
        <w:t xml:space="preserve">Question re petitioning:  Deferred to Bill:  $5 per signature.  Petitioning manpower shortage.  Bill extorting to petition instead of </w:t>
      </w:r>
      <w:proofErr w:type="gramStart"/>
      <w:r>
        <w:rPr>
          <w:rFonts w:cstheme="minorHAnsi"/>
          <w:bCs/>
        </w:rPr>
        <w:t>donating, but</w:t>
      </w:r>
      <w:proofErr w:type="gramEnd"/>
      <w:r>
        <w:rPr>
          <w:rFonts w:cstheme="minorHAnsi"/>
          <w:bCs/>
        </w:rPr>
        <w:t xml:space="preserve"> will absolutely </w:t>
      </w:r>
      <w:del w:id="89" w:author="Brett Ryan" w:date="2022-05-21T20:34:00Z">
        <w:r w:rsidDel="004B2888">
          <w:rPr>
            <w:rFonts w:cstheme="minorHAnsi"/>
            <w:bCs/>
          </w:rPr>
          <w:delText xml:space="preserve">obviously </w:delText>
        </w:r>
      </w:del>
      <w:r>
        <w:rPr>
          <w:rFonts w:cstheme="minorHAnsi"/>
          <w:bCs/>
        </w:rPr>
        <w:t>take the money, but signatures are great.</w:t>
      </w:r>
    </w:p>
    <w:p w14:paraId="15D448D2" w14:textId="1F425985" w:rsidR="006A0E1A" w:rsidRDefault="006A0E1A" w:rsidP="00587AF0">
      <w:pPr>
        <w:tabs>
          <w:tab w:val="left" w:pos="3360"/>
        </w:tabs>
        <w:spacing w:after="0" w:line="240" w:lineRule="auto"/>
        <w:rPr>
          <w:rFonts w:cstheme="minorHAnsi"/>
          <w:b/>
        </w:rPr>
      </w:pPr>
    </w:p>
    <w:p w14:paraId="154C1466" w14:textId="77777777" w:rsidR="00D03BD0" w:rsidRDefault="006A0E1A" w:rsidP="00587AF0">
      <w:pPr>
        <w:tabs>
          <w:tab w:val="left" w:pos="3360"/>
        </w:tabs>
        <w:spacing w:after="0" w:line="240" w:lineRule="auto"/>
        <w:rPr>
          <w:ins w:id="90" w:author="Brett Ryan" w:date="2022-05-21T20:51:00Z"/>
          <w:rFonts w:cstheme="minorHAnsi"/>
          <w:b/>
        </w:rPr>
      </w:pPr>
      <w:r>
        <w:rPr>
          <w:rFonts w:cstheme="minorHAnsi"/>
          <w:b/>
        </w:rPr>
        <w:t>SECRETARY:</w:t>
      </w:r>
      <w:r w:rsidR="007D7C99">
        <w:rPr>
          <w:rFonts w:cstheme="minorHAnsi"/>
          <w:b/>
        </w:rPr>
        <w:t xml:space="preserve"> </w:t>
      </w:r>
    </w:p>
    <w:p w14:paraId="4F711523" w14:textId="1E71F837" w:rsidR="006A0E1A" w:rsidRPr="00D463A8" w:rsidRDefault="00D463A8" w:rsidP="00D03BD0">
      <w:pPr>
        <w:tabs>
          <w:tab w:val="left" w:pos="3360"/>
        </w:tabs>
        <w:spacing w:after="0" w:line="240" w:lineRule="auto"/>
        <w:ind w:left="720"/>
        <w:rPr>
          <w:rFonts w:cstheme="minorHAnsi"/>
          <w:bCs/>
        </w:rPr>
        <w:pPrChange w:id="91" w:author="Brett Ryan" w:date="2022-05-21T20:51:00Z">
          <w:pPr>
            <w:tabs>
              <w:tab w:val="left" w:pos="3360"/>
            </w:tabs>
            <w:spacing w:after="0" w:line="240" w:lineRule="auto"/>
          </w:pPr>
        </w:pPrChange>
      </w:pPr>
      <w:ins w:id="92" w:author="Brett Ryan" w:date="2022-05-21T17:45:00Z">
        <w:r>
          <w:rPr>
            <w:rFonts w:cstheme="minorHAnsi"/>
            <w:bCs/>
          </w:rPr>
          <w:t>Nothing to report.</w:t>
        </w:r>
      </w:ins>
    </w:p>
    <w:p w14:paraId="3127518A" w14:textId="77777777" w:rsidR="00D03BD0" w:rsidRDefault="00D03BD0" w:rsidP="00587AF0">
      <w:pPr>
        <w:tabs>
          <w:tab w:val="left" w:pos="3360"/>
        </w:tabs>
        <w:spacing w:after="0" w:line="240" w:lineRule="auto"/>
        <w:rPr>
          <w:rFonts w:cstheme="minorHAnsi"/>
          <w:b/>
        </w:rPr>
      </w:pPr>
    </w:p>
    <w:p w14:paraId="320ACF38" w14:textId="77777777" w:rsidR="00D03BD0" w:rsidRDefault="006A0E1A" w:rsidP="00D03BD0">
      <w:pPr>
        <w:tabs>
          <w:tab w:val="left" w:pos="3360"/>
        </w:tabs>
        <w:spacing w:after="0" w:line="240" w:lineRule="auto"/>
        <w:rPr>
          <w:ins w:id="93" w:author="Brett Ryan" w:date="2022-05-21T20:51:00Z"/>
          <w:rFonts w:cstheme="minorHAnsi"/>
          <w:b/>
        </w:rPr>
        <w:pPrChange w:id="94" w:author="Brett Ryan" w:date="2022-05-21T20:51:00Z">
          <w:pPr>
            <w:tabs>
              <w:tab w:val="left" w:pos="3360"/>
            </w:tabs>
            <w:spacing w:after="0" w:line="240" w:lineRule="auto"/>
            <w:ind w:left="720"/>
          </w:pPr>
        </w:pPrChange>
      </w:pPr>
      <w:r>
        <w:rPr>
          <w:rFonts w:cstheme="minorHAnsi"/>
          <w:b/>
        </w:rPr>
        <w:t>TREASURER:</w:t>
      </w:r>
    </w:p>
    <w:p w14:paraId="0EBD58A0" w14:textId="7040C4D9" w:rsidR="004B2888" w:rsidRPr="004B2888" w:rsidRDefault="00861A75" w:rsidP="00D03BD0">
      <w:pPr>
        <w:tabs>
          <w:tab w:val="left" w:pos="3360"/>
        </w:tabs>
        <w:spacing w:after="0" w:line="240" w:lineRule="auto"/>
        <w:ind w:left="720"/>
        <w:rPr>
          <w:ins w:id="95" w:author="Brett Ryan" w:date="2022-05-21T20:36:00Z"/>
          <w:rFonts w:cstheme="minorHAnsi"/>
          <w:bCs/>
        </w:rPr>
        <w:pPrChange w:id="96" w:author="Brett Ryan" w:date="2022-05-21T20:51:00Z">
          <w:pPr>
            <w:tabs>
              <w:tab w:val="left" w:pos="3360"/>
            </w:tabs>
            <w:spacing w:after="0" w:line="240" w:lineRule="auto"/>
          </w:pPr>
        </w:pPrChange>
      </w:pPr>
      <w:del w:id="97" w:author="Brett Ryan" w:date="2022-05-21T20:52:00Z">
        <w:r w:rsidDel="00D03BD0">
          <w:rPr>
            <w:rFonts w:cstheme="minorHAnsi"/>
            <w:b/>
          </w:rPr>
          <w:delText xml:space="preserve">  </w:delText>
        </w:r>
      </w:del>
      <w:del w:id="98" w:author="Brett Ryan" w:date="2022-05-21T20:35:00Z">
        <w:r w:rsidDel="004B2888">
          <w:rPr>
            <w:rFonts w:cstheme="minorHAnsi"/>
            <w:b/>
          </w:rPr>
          <w:delText>See emailed report.</w:delText>
        </w:r>
        <w:r w:rsidR="00803E9D" w:rsidDel="004B2888">
          <w:rPr>
            <w:rFonts w:cstheme="minorHAnsi"/>
            <w:b/>
          </w:rPr>
          <w:delText xml:space="preserve">  On Tuesday, June 28</w:delText>
        </w:r>
        <w:r w:rsidR="00803E9D" w:rsidRPr="00803E9D" w:rsidDel="004B2888">
          <w:rPr>
            <w:rFonts w:cstheme="minorHAnsi"/>
            <w:b/>
            <w:vertAlign w:val="superscript"/>
          </w:rPr>
          <w:delText>th</w:delText>
        </w:r>
        <w:r w:rsidR="00803E9D" w:rsidDel="004B2888">
          <w:rPr>
            <w:rFonts w:cstheme="minorHAnsi"/>
            <w:b/>
          </w:rPr>
          <w:delText xml:space="preserve">, primary day.  Take the day off and get ballot signatures at a precinct.  Everyone coming in and out of the building is a registered voter.  Everyone voting on primary are most likely republicans.  It is to their advantage to get their signatures.  </w:delText>
        </w:r>
      </w:del>
      <w:ins w:id="99" w:author="Brett Ryan" w:date="2022-05-21T20:36:00Z">
        <w:r w:rsidR="004B2888" w:rsidRPr="004B2888">
          <w:rPr>
            <w:rFonts w:cstheme="minorHAnsi"/>
            <w:bCs/>
          </w:rPr>
          <w:t>To all,</w:t>
        </w:r>
      </w:ins>
    </w:p>
    <w:p w14:paraId="7116D077" w14:textId="77777777" w:rsidR="004B2888" w:rsidRPr="004B2888" w:rsidRDefault="004B2888" w:rsidP="00D03BD0">
      <w:pPr>
        <w:tabs>
          <w:tab w:val="left" w:pos="3360"/>
        </w:tabs>
        <w:spacing w:after="0" w:line="240" w:lineRule="auto"/>
        <w:ind w:left="720"/>
        <w:rPr>
          <w:ins w:id="100" w:author="Brett Ryan" w:date="2022-05-21T20:36:00Z"/>
          <w:rFonts w:cstheme="minorHAnsi"/>
          <w:bCs/>
        </w:rPr>
        <w:pPrChange w:id="101" w:author="Brett Ryan" w:date="2022-05-21T20:51:00Z">
          <w:pPr>
            <w:tabs>
              <w:tab w:val="left" w:pos="3360"/>
            </w:tabs>
            <w:spacing w:after="0" w:line="240" w:lineRule="auto"/>
          </w:pPr>
        </w:pPrChange>
      </w:pPr>
      <w:ins w:id="102" w:author="Brett Ryan" w:date="2022-05-21T20:36:00Z">
        <w:r w:rsidRPr="004B2888">
          <w:rPr>
            <w:rFonts w:cstheme="minorHAnsi"/>
            <w:bCs/>
          </w:rPr>
          <w:t xml:space="preserve">                Sorry for posting the March report a month late.  I did give a brief verbal report at the emergency meeting and forgot about the formal one last month.  For ballot access, we have spent to date $6,250 in agreement with the Redpath campaign to share costs for paid petitioning.  $3,125 was spent in April and another $3,125 has been spent this month.  I had recorded 2 generous donations earmarked for ballot access specifically totaling $2,026.12.  I consider these funds spent as we have spent more than that to date. Additional spending will be allocated from general donations.</w:t>
        </w:r>
      </w:ins>
    </w:p>
    <w:p w14:paraId="46763AA4" w14:textId="77777777" w:rsidR="004B2888" w:rsidRDefault="004B2888" w:rsidP="00D03BD0">
      <w:pPr>
        <w:tabs>
          <w:tab w:val="left" w:pos="3360"/>
        </w:tabs>
        <w:spacing w:after="0" w:line="240" w:lineRule="auto"/>
        <w:ind w:left="720"/>
        <w:rPr>
          <w:ins w:id="103" w:author="Brett Ryan" w:date="2022-05-21T20:36:00Z"/>
          <w:rFonts w:cstheme="minorHAnsi"/>
          <w:bCs/>
        </w:rPr>
        <w:pPrChange w:id="104" w:author="Brett Ryan" w:date="2022-05-21T20:51:00Z">
          <w:pPr>
            <w:tabs>
              <w:tab w:val="left" w:pos="3360"/>
            </w:tabs>
            <w:spacing w:after="0" w:line="240" w:lineRule="auto"/>
          </w:pPr>
        </w:pPrChange>
      </w:pPr>
    </w:p>
    <w:p w14:paraId="744E75F9" w14:textId="2CC96D63" w:rsidR="004B2888" w:rsidRPr="004B2888" w:rsidRDefault="004B2888" w:rsidP="00D03BD0">
      <w:pPr>
        <w:tabs>
          <w:tab w:val="left" w:pos="3360"/>
        </w:tabs>
        <w:spacing w:after="0" w:line="240" w:lineRule="auto"/>
        <w:ind w:left="720"/>
        <w:rPr>
          <w:ins w:id="105" w:author="Brett Ryan" w:date="2022-05-21T20:36:00Z"/>
          <w:rFonts w:cstheme="minorHAnsi"/>
          <w:bCs/>
        </w:rPr>
        <w:pPrChange w:id="106" w:author="Brett Ryan" w:date="2022-05-21T20:51:00Z">
          <w:pPr>
            <w:tabs>
              <w:tab w:val="left" w:pos="3360"/>
            </w:tabs>
            <w:spacing w:after="0" w:line="240" w:lineRule="auto"/>
          </w:pPr>
        </w:pPrChange>
      </w:pPr>
      <w:ins w:id="107" w:author="Brett Ryan" w:date="2022-05-21T20:36:00Z">
        <w:r w:rsidRPr="004B2888">
          <w:rPr>
            <w:rFonts w:cstheme="minorHAnsi"/>
            <w:bCs/>
          </w:rPr>
          <w:t xml:space="preserve">               I also want to ask something from all the board members tonight and really all Libertarian Party members.  June 26 is primary day and we Libertarians have a golden opportunity to petition outside of these poling locations.  I do not know how many signatures we may get BUT gathering signatures outside of the </w:t>
        </w:r>
        <w:proofErr w:type="spellStart"/>
        <w:r w:rsidRPr="004B2888">
          <w:rPr>
            <w:rFonts w:cstheme="minorHAnsi"/>
            <w:bCs/>
          </w:rPr>
          <w:t>poling</w:t>
        </w:r>
        <w:proofErr w:type="spellEnd"/>
        <w:r w:rsidRPr="004B2888">
          <w:rPr>
            <w:rFonts w:cstheme="minorHAnsi"/>
            <w:bCs/>
          </w:rPr>
          <w:t xml:space="preserve"> place could yield fantastic results.  I would ask that all Libertarian Party members take Primary Day off to stand outside of a polling precinct and gather signatures.  Most downstate counties do not have enough people to canvass </w:t>
        </w:r>
        <w:r w:rsidRPr="004B2888">
          <w:rPr>
            <w:rFonts w:cstheme="minorHAnsi"/>
            <w:bCs/>
          </w:rPr>
          <w:lastRenderedPageBreak/>
          <w:t xml:space="preserve">outside the precinct so we should not have any confrontations provided we are 100 feet away from the polling place.  If the precinct is on private property, the property owner may ask us to leave so </w:t>
        </w:r>
        <w:proofErr w:type="spellStart"/>
        <w:r w:rsidRPr="004B2888">
          <w:rPr>
            <w:rFonts w:cstheme="minorHAnsi"/>
            <w:bCs/>
          </w:rPr>
          <w:t>its</w:t>
        </w:r>
        <w:proofErr w:type="spellEnd"/>
        <w:r w:rsidRPr="004B2888">
          <w:rPr>
            <w:rFonts w:cstheme="minorHAnsi"/>
            <w:bCs/>
          </w:rPr>
          <w:t xml:space="preserve"> best to use precincts that are public property such as schools or fire departments.  I would be happy to assist </w:t>
        </w:r>
        <w:proofErr w:type="gramStart"/>
        <w:r w:rsidRPr="004B2888">
          <w:rPr>
            <w:rFonts w:cstheme="minorHAnsi"/>
            <w:bCs/>
          </w:rPr>
          <w:t>any and all</w:t>
        </w:r>
        <w:proofErr w:type="gramEnd"/>
        <w:r w:rsidRPr="004B2888">
          <w:rPr>
            <w:rFonts w:cstheme="minorHAnsi"/>
            <w:bCs/>
          </w:rPr>
          <w:t xml:space="preserve"> chairs with finding the largest voting locations (</w:t>
        </w:r>
        <w:proofErr w:type="spellStart"/>
        <w:r w:rsidRPr="004B2888">
          <w:rPr>
            <w:rFonts w:cstheme="minorHAnsi"/>
            <w:bCs/>
          </w:rPr>
          <w:t>ie</w:t>
        </w:r>
        <w:proofErr w:type="spellEnd"/>
        <w:r w:rsidRPr="004B2888">
          <w:rPr>
            <w:rFonts w:cstheme="minorHAnsi"/>
            <w:bCs/>
          </w:rPr>
          <w:t>. Multiple precincts) for their volunteers.  Ideally, no more than 4 volunteers at a location but I don’t want a group of lone rangers either.  I personally will be doing this so I’m not asking any party member to do something I am not willing to do myself.</w:t>
        </w:r>
      </w:ins>
    </w:p>
    <w:p w14:paraId="0110C1DB" w14:textId="77777777" w:rsidR="004B2888" w:rsidRPr="004B2888" w:rsidRDefault="004B2888" w:rsidP="00D03BD0">
      <w:pPr>
        <w:tabs>
          <w:tab w:val="left" w:pos="3360"/>
        </w:tabs>
        <w:spacing w:after="0" w:line="240" w:lineRule="auto"/>
        <w:ind w:left="720"/>
        <w:rPr>
          <w:ins w:id="108" w:author="Brett Ryan" w:date="2022-05-21T20:36:00Z"/>
          <w:rFonts w:cstheme="minorHAnsi"/>
          <w:bCs/>
        </w:rPr>
        <w:pPrChange w:id="109" w:author="Brett Ryan" w:date="2022-05-21T20:51:00Z">
          <w:pPr>
            <w:tabs>
              <w:tab w:val="left" w:pos="3360"/>
            </w:tabs>
            <w:spacing w:after="0" w:line="240" w:lineRule="auto"/>
          </w:pPr>
        </w:pPrChange>
      </w:pPr>
    </w:p>
    <w:p w14:paraId="7AE98D5A" w14:textId="77777777" w:rsidR="004B2888" w:rsidRPr="004B2888" w:rsidRDefault="004B2888" w:rsidP="00D03BD0">
      <w:pPr>
        <w:tabs>
          <w:tab w:val="left" w:pos="3360"/>
        </w:tabs>
        <w:spacing w:after="0" w:line="240" w:lineRule="auto"/>
        <w:ind w:left="720"/>
        <w:rPr>
          <w:ins w:id="110" w:author="Brett Ryan" w:date="2022-05-21T20:36:00Z"/>
          <w:rFonts w:cstheme="minorHAnsi"/>
          <w:bCs/>
        </w:rPr>
        <w:pPrChange w:id="111" w:author="Brett Ryan" w:date="2022-05-21T20:51:00Z">
          <w:pPr>
            <w:tabs>
              <w:tab w:val="left" w:pos="3360"/>
            </w:tabs>
            <w:spacing w:after="0" w:line="240" w:lineRule="auto"/>
          </w:pPr>
        </w:pPrChange>
      </w:pPr>
      <w:ins w:id="112" w:author="Brett Ryan" w:date="2022-05-21T20:36:00Z">
        <w:r w:rsidRPr="004B2888">
          <w:rPr>
            <w:rFonts w:cstheme="minorHAnsi"/>
            <w:bCs/>
          </w:rPr>
          <w:t xml:space="preserve"> </w:t>
        </w:r>
      </w:ins>
    </w:p>
    <w:p w14:paraId="6CE0A8A2" w14:textId="77777777" w:rsidR="004B2888" w:rsidRPr="004B2888" w:rsidRDefault="004B2888" w:rsidP="00D03BD0">
      <w:pPr>
        <w:tabs>
          <w:tab w:val="left" w:pos="3360"/>
        </w:tabs>
        <w:spacing w:after="0" w:line="240" w:lineRule="auto"/>
        <w:ind w:left="720"/>
        <w:rPr>
          <w:ins w:id="113" w:author="Brett Ryan" w:date="2022-05-21T20:36:00Z"/>
          <w:rFonts w:cstheme="minorHAnsi"/>
          <w:bCs/>
        </w:rPr>
        <w:pPrChange w:id="114" w:author="Brett Ryan" w:date="2022-05-21T20:51:00Z">
          <w:pPr>
            <w:tabs>
              <w:tab w:val="left" w:pos="3360"/>
            </w:tabs>
            <w:spacing w:after="0" w:line="240" w:lineRule="auto"/>
          </w:pPr>
        </w:pPrChange>
      </w:pPr>
    </w:p>
    <w:p w14:paraId="01B24CA9" w14:textId="77777777" w:rsidR="004B2888" w:rsidRPr="004B2888" w:rsidRDefault="004B2888" w:rsidP="00D03BD0">
      <w:pPr>
        <w:tabs>
          <w:tab w:val="left" w:pos="3360"/>
        </w:tabs>
        <w:spacing w:after="0" w:line="240" w:lineRule="auto"/>
        <w:ind w:left="720"/>
        <w:rPr>
          <w:ins w:id="115" w:author="Brett Ryan" w:date="2022-05-21T20:36:00Z"/>
          <w:rFonts w:cstheme="minorHAnsi"/>
          <w:bCs/>
        </w:rPr>
        <w:pPrChange w:id="116" w:author="Brett Ryan" w:date="2022-05-21T20:51:00Z">
          <w:pPr>
            <w:tabs>
              <w:tab w:val="left" w:pos="3360"/>
            </w:tabs>
            <w:spacing w:after="0" w:line="240" w:lineRule="auto"/>
          </w:pPr>
        </w:pPrChange>
      </w:pPr>
      <w:ins w:id="117" w:author="Brett Ryan" w:date="2022-05-21T20:36:00Z">
        <w:r w:rsidRPr="004B2888">
          <w:rPr>
            <w:rFonts w:cstheme="minorHAnsi"/>
            <w:bCs/>
          </w:rPr>
          <w:t>May 19 is the start of Early Voting in Illinois.  All early voting locations will be at the clerk’s office until at least June 1 if not later.  Cook will start having early voting campuses around June 3 (due to ward maps) and suburban counties a bit after that. MOST downstate counties will not have additional early voting locations.  If possible, I would also ask that party members be willing to give up a lunch break and petition at the county clerk’s office for 1 or 2 days a week during early voting.  If you don’t know where that is, I can provide that information as well.  I personally will be doing this.</w:t>
        </w:r>
      </w:ins>
    </w:p>
    <w:p w14:paraId="01B23148" w14:textId="77777777" w:rsidR="004B2888" w:rsidRPr="004B2888" w:rsidRDefault="004B2888" w:rsidP="00D03BD0">
      <w:pPr>
        <w:tabs>
          <w:tab w:val="left" w:pos="3360"/>
        </w:tabs>
        <w:spacing w:after="0" w:line="240" w:lineRule="auto"/>
        <w:ind w:left="720"/>
        <w:rPr>
          <w:ins w:id="118" w:author="Brett Ryan" w:date="2022-05-21T20:36:00Z"/>
          <w:rFonts w:cstheme="minorHAnsi"/>
          <w:bCs/>
        </w:rPr>
        <w:pPrChange w:id="119" w:author="Brett Ryan" w:date="2022-05-21T20:51:00Z">
          <w:pPr>
            <w:tabs>
              <w:tab w:val="left" w:pos="3360"/>
            </w:tabs>
            <w:spacing w:after="0" w:line="240" w:lineRule="auto"/>
          </w:pPr>
        </w:pPrChange>
      </w:pPr>
    </w:p>
    <w:p w14:paraId="2C1957D2" w14:textId="77777777" w:rsidR="004B2888" w:rsidRPr="004B2888" w:rsidRDefault="004B2888" w:rsidP="00D03BD0">
      <w:pPr>
        <w:tabs>
          <w:tab w:val="left" w:pos="3360"/>
        </w:tabs>
        <w:spacing w:after="0" w:line="240" w:lineRule="auto"/>
        <w:ind w:left="720"/>
        <w:rPr>
          <w:ins w:id="120" w:author="Brett Ryan" w:date="2022-05-21T20:36:00Z"/>
          <w:rFonts w:cstheme="minorHAnsi"/>
          <w:bCs/>
        </w:rPr>
        <w:pPrChange w:id="121" w:author="Brett Ryan" w:date="2022-05-21T20:51:00Z">
          <w:pPr>
            <w:tabs>
              <w:tab w:val="left" w:pos="3360"/>
            </w:tabs>
            <w:spacing w:after="0" w:line="240" w:lineRule="auto"/>
          </w:pPr>
        </w:pPrChange>
      </w:pPr>
      <w:ins w:id="122" w:author="Brett Ryan" w:date="2022-05-21T20:36:00Z">
        <w:r w:rsidRPr="004B2888">
          <w:rPr>
            <w:rFonts w:cstheme="minorHAnsi"/>
            <w:bCs/>
          </w:rPr>
          <w:t xml:space="preserve">                I’d like to remind you that I am a resource for your canvassing and election efforts.  I have each statewide result and general assembly result broken down by precinct. If you want to go door to door for signatures, I can give you a list of voters that avoids bad demographics for us AND help you identify which precincts to canvas.  Ideally, we want to canvas in precincts with high past LP votes.  This is particularly true where the LP ran candidates in 2020 against incumbent Democratic candidates. Republicans in these precincts see the LP as “willing to do something” where the GOP refuses to do so as the district is too gerrymandered to be competitive.  “Doing something” means they are more likely to sign particularly since the GOP primary is a mess and they can’t be guaranteed the candidate they prefer.  Again</w:t>
        </w:r>
      </w:ins>
    </w:p>
    <w:p w14:paraId="5869DCBF" w14:textId="77777777" w:rsidR="004B2888" w:rsidRPr="004B2888" w:rsidRDefault="004B2888" w:rsidP="00D03BD0">
      <w:pPr>
        <w:tabs>
          <w:tab w:val="left" w:pos="3360"/>
        </w:tabs>
        <w:spacing w:after="0" w:line="240" w:lineRule="auto"/>
        <w:ind w:left="720"/>
        <w:rPr>
          <w:ins w:id="123" w:author="Brett Ryan" w:date="2022-05-21T20:36:00Z"/>
          <w:rFonts w:cstheme="minorHAnsi"/>
          <w:bCs/>
        </w:rPr>
        <w:pPrChange w:id="124" w:author="Brett Ryan" w:date="2022-05-21T20:51:00Z">
          <w:pPr>
            <w:tabs>
              <w:tab w:val="left" w:pos="3360"/>
            </w:tabs>
            <w:spacing w:after="0" w:line="240" w:lineRule="auto"/>
          </w:pPr>
        </w:pPrChange>
      </w:pPr>
    </w:p>
    <w:p w14:paraId="40B8C122" w14:textId="0F3E9FB5" w:rsidR="003B4752" w:rsidRDefault="004B2888" w:rsidP="00D03BD0">
      <w:pPr>
        <w:tabs>
          <w:tab w:val="left" w:pos="3360"/>
        </w:tabs>
        <w:spacing w:after="0" w:line="240" w:lineRule="auto"/>
        <w:ind w:left="720"/>
        <w:rPr>
          <w:ins w:id="125" w:author="Brett Ryan" w:date="2022-05-21T20:36:00Z"/>
          <w:rFonts w:cstheme="minorHAnsi"/>
          <w:bCs/>
        </w:rPr>
        <w:pPrChange w:id="126" w:author="Brett Ryan" w:date="2022-05-21T20:51:00Z">
          <w:pPr>
            <w:tabs>
              <w:tab w:val="left" w:pos="3360"/>
            </w:tabs>
            <w:spacing w:after="0" w:line="240" w:lineRule="auto"/>
          </w:pPr>
        </w:pPrChange>
      </w:pPr>
      <w:ins w:id="127" w:author="Brett Ryan" w:date="2022-05-21T20:36:00Z">
        <w:r w:rsidRPr="004B2888">
          <w:rPr>
            <w:rFonts w:cstheme="minorHAnsi"/>
            <w:bCs/>
          </w:rPr>
          <w:t>Finally, the numbers.</w:t>
        </w:r>
      </w:ins>
    </w:p>
    <w:p w14:paraId="7081A4EA" w14:textId="076C6266" w:rsidR="004B2888" w:rsidRDefault="004B2888" w:rsidP="00D03BD0">
      <w:pPr>
        <w:tabs>
          <w:tab w:val="left" w:pos="3360"/>
        </w:tabs>
        <w:spacing w:after="0" w:line="240" w:lineRule="auto"/>
        <w:ind w:left="720"/>
        <w:rPr>
          <w:ins w:id="128" w:author="Brett Ryan" w:date="2022-05-21T20:36:00Z"/>
          <w:rFonts w:cstheme="minorHAnsi"/>
          <w:bCs/>
        </w:rPr>
        <w:pPrChange w:id="129" w:author="Brett Ryan" w:date="2022-05-21T20:51:00Z">
          <w:pPr>
            <w:tabs>
              <w:tab w:val="left" w:pos="3360"/>
            </w:tabs>
            <w:spacing w:after="0" w:line="240" w:lineRule="auto"/>
          </w:pPr>
        </w:pPrChange>
      </w:pPr>
    </w:p>
    <w:p w14:paraId="6407A810" w14:textId="2DE52DF0" w:rsidR="004B2888" w:rsidRDefault="004B2888" w:rsidP="00D03BD0">
      <w:pPr>
        <w:tabs>
          <w:tab w:val="left" w:pos="3360"/>
        </w:tabs>
        <w:spacing w:after="0" w:line="240" w:lineRule="auto"/>
        <w:ind w:left="720"/>
        <w:rPr>
          <w:ins w:id="130" w:author="Brett Ryan" w:date="2022-05-21T20:37:00Z"/>
          <w:rFonts w:cstheme="minorHAnsi"/>
          <w:bCs/>
        </w:rPr>
        <w:pPrChange w:id="131" w:author="Brett Ryan" w:date="2022-05-21T20:51:00Z">
          <w:pPr>
            <w:tabs>
              <w:tab w:val="left" w:pos="3360"/>
            </w:tabs>
            <w:spacing w:after="0" w:line="240" w:lineRule="auto"/>
          </w:pPr>
        </w:pPrChange>
      </w:pPr>
      <w:ins w:id="132" w:author="Brett Ryan" w:date="2022-05-21T20:37:00Z">
        <w:r>
          <w:rPr>
            <w:noProof/>
          </w:rPr>
          <w:drawing>
            <wp:inline distT="0" distB="0" distL="0" distR="0" wp14:anchorId="416E552E" wp14:editId="40C693B6">
              <wp:extent cx="5505450" cy="1828800"/>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9"/>
                      <a:stretch>
                        <a:fillRect/>
                      </a:stretch>
                    </pic:blipFill>
                    <pic:spPr>
                      <a:xfrm>
                        <a:off x="0" y="0"/>
                        <a:ext cx="5505450" cy="1828800"/>
                      </a:xfrm>
                      <a:prstGeom prst="rect">
                        <a:avLst/>
                      </a:prstGeom>
                    </pic:spPr>
                  </pic:pic>
                </a:graphicData>
              </a:graphic>
            </wp:inline>
          </w:drawing>
        </w:r>
      </w:ins>
    </w:p>
    <w:p w14:paraId="4C2012E0" w14:textId="040FB140" w:rsidR="004B2888" w:rsidRDefault="00BE106E" w:rsidP="00D03BD0">
      <w:pPr>
        <w:tabs>
          <w:tab w:val="left" w:pos="3360"/>
        </w:tabs>
        <w:spacing w:after="0" w:line="240" w:lineRule="auto"/>
        <w:ind w:left="720"/>
        <w:rPr>
          <w:ins w:id="133" w:author="Brett Ryan" w:date="2022-05-21T20:36:00Z"/>
          <w:rFonts w:cstheme="minorHAnsi"/>
          <w:bCs/>
        </w:rPr>
        <w:pPrChange w:id="134" w:author="Brett Ryan" w:date="2022-05-21T20:51:00Z">
          <w:pPr>
            <w:tabs>
              <w:tab w:val="left" w:pos="3360"/>
            </w:tabs>
            <w:spacing w:after="0" w:line="240" w:lineRule="auto"/>
          </w:pPr>
        </w:pPrChange>
      </w:pPr>
      <w:ins w:id="135" w:author="Brett Ryan" w:date="2022-05-21T20:37:00Z">
        <w:r>
          <w:rPr>
            <w:noProof/>
          </w:rPr>
          <w:lastRenderedPageBreak/>
          <w:drawing>
            <wp:inline distT="0" distB="0" distL="0" distR="0" wp14:anchorId="690F8AB0" wp14:editId="144862BF">
              <wp:extent cx="5695950" cy="2028825"/>
              <wp:effectExtent l="0" t="0" r="0" b="9525"/>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0"/>
                      <a:stretch>
                        <a:fillRect/>
                      </a:stretch>
                    </pic:blipFill>
                    <pic:spPr>
                      <a:xfrm>
                        <a:off x="0" y="0"/>
                        <a:ext cx="5695950" cy="2028825"/>
                      </a:xfrm>
                      <a:prstGeom prst="rect">
                        <a:avLst/>
                      </a:prstGeom>
                    </pic:spPr>
                  </pic:pic>
                </a:graphicData>
              </a:graphic>
            </wp:inline>
          </w:drawing>
        </w:r>
      </w:ins>
    </w:p>
    <w:p w14:paraId="78E4ECD8" w14:textId="77777777" w:rsidR="004B2888" w:rsidRPr="004B2888" w:rsidRDefault="004B2888" w:rsidP="00D03BD0">
      <w:pPr>
        <w:tabs>
          <w:tab w:val="left" w:pos="3360"/>
        </w:tabs>
        <w:spacing w:after="0" w:line="240" w:lineRule="auto"/>
        <w:ind w:left="720"/>
        <w:rPr>
          <w:rFonts w:cstheme="minorHAnsi"/>
          <w:bCs/>
          <w:rPrChange w:id="136" w:author="Brett Ryan" w:date="2022-05-21T20:36:00Z">
            <w:rPr>
              <w:rFonts w:cstheme="minorHAnsi"/>
              <w:b/>
            </w:rPr>
          </w:rPrChange>
        </w:rPr>
        <w:pPrChange w:id="137" w:author="Brett Ryan" w:date="2022-05-21T20:51:00Z">
          <w:pPr>
            <w:tabs>
              <w:tab w:val="left" w:pos="3360"/>
            </w:tabs>
            <w:spacing w:after="0" w:line="240" w:lineRule="auto"/>
          </w:pPr>
        </w:pPrChange>
      </w:pPr>
    </w:p>
    <w:p w14:paraId="50770F36" w14:textId="77777777" w:rsidR="00E405BC" w:rsidRDefault="00E405BC" w:rsidP="00587AF0">
      <w:pPr>
        <w:tabs>
          <w:tab w:val="left" w:pos="3360"/>
        </w:tabs>
        <w:spacing w:after="0" w:line="240" w:lineRule="auto"/>
        <w:rPr>
          <w:rFonts w:cstheme="minorHAnsi"/>
          <w:b/>
        </w:rPr>
      </w:pPr>
    </w:p>
    <w:p w14:paraId="76D174EF" w14:textId="77777777" w:rsidR="00BE106E" w:rsidRDefault="00BE106E" w:rsidP="00587AF0">
      <w:pPr>
        <w:tabs>
          <w:tab w:val="left" w:pos="3360"/>
        </w:tabs>
        <w:spacing w:after="0" w:line="240" w:lineRule="auto"/>
        <w:rPr>
          <w:ins w:id="138" w:author="Brett Ryan" w:date="2022-05-21T20:38:00Z"/>
          <w:rFonts w:cstheme="minorHAnsi"/>
          <w:b/>
        </w:rPr>
      </w:pPr>
    </w:p>
    <w:p w14:paraId="11B0C4B5" w14:textId="162C93E8" w:rsidR="00861660" w:rsidRDefault="00861660" w:rsidP="00587AF0">
      <w:pPr>
        <w:tabs>
          <w:tab w:val="left" w:pos="3360"/>
        </w:tabs>
        <w:spacing w:after="0" w:line="240" w:lineRule="auto"/>
        <w:rPr>
          <w:ins w:id="139" w:author="Brett Ryan" w:date="2022-05-21T20:38:00Z"/>
          <w:rFonts w:cstheme="minorHAnsi"/>
          <w:bCs/>
        </w:rPr>
      </w:pPr>
      <w:r w:rsidRPr="004B2BB3">
        <w:rPr>
          <w:rFonts w:cstheme="minorHAnsi"/>
          <w:b/>
        </w:rPr>
        <w:t xml:space="preserve">EXECUTIVE DIRECTOR REPORT: </w:t>
      </w:r>
      <w:del w:id="140" w:author="Brett Ryan" w:date="2022-05-21T20:38:00Z">
        <w:r w:rsidR="00803E9D" w:rsidRPr="00BE106E" w:rsidDel="00BE106E">
          <w:rPr>
            <w:rFonts w:cstheme="minorHAnsi"/>
            <w:bCs/>
            <w:rPrChange w:id="141" w:author="Brett Ryan" w:date="2022-05-21T20:38:00Z">
              <w:rPr>
                <w:rFonts w:cstheme="minorHAnsi"/>
                <w:b/>
              </w:rPr>
            </w:rPrChange>
          </w:rPr>
          <w:delText>If you are not a recurring donor, please consider donating lpillinois.org donate.  Consider a one-time donation.  If possible, lifetime membership.  If you’re not a PC, please consider becoming one.  If you’re in an established county, start planning PC elections now.  Petitioning at street festivals, farmers market, etc.  Recommend petitioning at polling place on primary.  Please do so</w:delText>
        </w:r>
        <w:r w:rsidR="0071433C" w:rsidRPr="00BE106E" w:rsidDel="00BE106E">
          <w:rPr>
            <w:rFonts w:cstheme="minorHAnsi"/>
            <w:bCs/>
            <w:rPrChange w:id="142" w:author="Brett Ryan" w:date="2022-05-21T20:38:00Z">
              <w:rPr>
                <w:rFonts w:cstheme="minorHAnsi"/>
                <w:b/>
              </w:rPr>
            </w:rPrChange>
          </w:rPr>
          <w:delText>.  Consider pledging signatures.  JT 30% to goal for his pledge.  Please reach out to B. Redpath for pledges.  Cook County petitioning every weekend.  In Chicago pride parade June 26</w:delText>
        </w:r>
        <w:r w:rsidR="0071433C" w:rsidRPr="00BE106E" w:rsidDel="00BE106E">
          <w:rPr>
            <w:rFonts w:cstheme="minorHAnsi"/>
            <w:bCs/>
            <w:vertAlign w:val="superscript"/>
            <w:rPrChange w:id="143" w:author="Brett Ryan" w:date="2022-05-21T20:38:00Z">
              <w:rPr>
                <w:rFonts w:cstheme="minorHAnsi"/>
                <w:b/>
                <w:vertAlign w:val="superscript"/>
              </w:rPr>
            </w:rPrChange>
          </w:rPr>
          <w:delText>th</w:delText>
        </w:r>
        <w:r w:rsidR="0071433C" w:rsidRPr="00BE106E" w:rsidDel="00BE106E">
          <w:rPr>
            <w:rFonts w:cstheme="minorHAnsi"/>
            <w:bCs/>
            <w:rPrChange w:id="144" w:author="Brett Ryan" w:date="2022-05-21T20:38:00Z">
              <w:rPr>
                <w:rFonts w:cstheme="minorHAnsi"/>
                <w:b/>
              </w:rPr>
            </w:rPrChange>
          </w:rPr>
          <w:delText>.  Encourage all candidates to march, and stick around after to petition.  Heard from GOP that they do plan to run vacancies in Cook County.  Sent an email appeal May 3</w:delText>
        </w:r>
        <w:r w:rsidR="0071433C" w:rsidRPr="00BE106E" w:rsidDel="00BE106E">
          <w:rPr>
            <w:rFonts w:cstheme="minorHAnsi"/>
            <w:bCs/>
            <w:vertAlign w:val="superscript"/>
            <w:rPrChange w:id="145" w:author="Brett Ryan" w:date="2022-05-21T20:38:00Z">
              <w:rPr>
                <w:rFonts w:cstheme="minorHAnsi"/>
                <w:b/>
                <w:vertAlign w:val="superscript"/>
              </w:rPr>
            </w:rPrChange>
          </w:rPr>
          <w:delText>rd</w:delText>
        </w:r>
        <w:r w:rsidR="0071433C" w:rsidRPr="00BE106E" w:rsidDel="00BE106E">
          <w:rPr>
            <w:rFonts w:cstheme="minorHAnsi"/>
            <w:bCs/>
            <w:rPrChange w:id="146" w:author="Brett Ryan" w:date="2022-05-21T20:38:00Z">
              <w:rPr>
                <w:rFonts w:cstheme="minorHAnsi"/>
                <w:b/>
              </w:rPr>
            </w:rPrChange>
          </w:rPr>
          <w:delText>, best performing to date.  Will be writing an email appeal for LP national in the next few weeks.  Brought in $8,000 on $10,000 goal.  Petitioning has become a focus this term.  9 of top 20 months have been since April 2021.  Deb figured out why some donations weren’t registering.  Will break-down first 2 terms.  Working to get press for Deidre McCloskey (sp?).  Working to get press with Joe Walsh.  Met JB Pritzker at LGBT rally.  Got card from staffer, waiting on meeting.  Gary Rabine, R, says he’s L.  June 11</w:delText>
        </w:r>
        <w:r w:rsidR="0071433C" w:rsidRPr="00BE106E" w:rsidDel="00BE106E">
          <w:rPr>
            <w:rFonts w:cstheme="minorHAnsi"/>
            <w:bCs/>
            <w:vertAlign w:val="superscript"/>
            <w:rPrChange w:id="147" w:author="Brett Ryan" w:date="2022-05-21T20:38:00Z">
              <w:rPr>
                <w:rFonts w:cstheme="minorHAnsi"/>
                <w:b/>
                <w:vertAlign w:val="superscript"/>
              </w:rPr>
            </w:rPrChange>
          </w:rPr>
          <w:delText>th</w:delText>
        </w:r>
        <w:r w:rsidR="0071433C" w:rsidRPr="00BE106E" w:rsidDel="00BE106E">
          <w:rPr>
            <w:rFonts w:cstheme="minorHAnsi"/>
            <w:bCs/>
            <w:rPrChange w:id="148" w:author="Brett Ryan" w:date="2022-05-21T20:38:00Z">
              <w:rPr>
                <w:rFonts w:cstheme="minorHAnsi"/>
                <w:b/>
              </w:rPr>
            </w:rPrChange>
          </w:rPr>
          <w:delText>, participating in debate, Was Jesus a Communist</w:delText>
        </w:r>
        <w:r w:rsidR="0064586B" w:rsidRPr="00BE106E" w:rsidDel="00BE106E">
          <w:rPr>
            <w:rFonts w:cstheme="minorHAnsi"/>
            <w:bCs/>
            <w:rPrChange w:id="149" w:author="Brett Ryan" w:date="2022-05-21T20:38:00Z">
              <w:rPr>
                <w:rFonts w:cstheme="minorHAnsi"/>
                <w:b/>
              </w:rPr>
            </w:rPrChange>
          </w:rPr>
          <w:delText xml:space="preserve"> (</w:delText>
        </w:r>
        <w:r w:rsidR="00374F85" w:rsidRPr="00BE106E" w:rsidDel="00BE106E">
          <w:rPr>
            <w:bCs/>
          </w:rPr>
          <w:fldChar w:fldCharType="begin"/>
        </w:r>
        <w:r w:rsidR="00374F85" w:rsidRPr="00BE106E" w:rsidDel="00BE106E">
          <w:rPr>
            <w:bCs/>
          </w:rPr>
          <w:delInstrText xml:space="preserve"> HYPERLINK "https://lpchicago.org/event/debate-was-jesus-a-communist</w:delInstrText>
        </w:r>
        <w:r w:rsidR="00374F85" w:rsidRPr="00BE106E" w:rsidDel="00BE106E">
          <w:rPr>
            <w:bCs/>
          </w:rPr>
          <w:delInstrText xml:space="preserve">/" </w:delInstrText>
        </w:r>
        <w:r w:rsidR="00374F85" w:rsidRPr="00BE106E" w:rsidDel="00BE106E">
          <w:rPr>
            <w:bCs/>
          </w:rPr>
          <w:fldChar w:fldCharType="separate"/>
        </w:r>
        <w:r w:rsidR="0064586B" w:rsidRPr="00BE106E" w:rsidDel="00BE106E">
          <w:rPr>
            <w:rStyle w:val="Hyperlink"/>
            <w:rFonts w:cstheme="minorHAnsi"/>
            <w:bCs/>
            <w:rPrChange w:id="150" w:author="Brett Ryan" w:date="2022-05-21T20:38:00Z">
              <w:rPr>
                <w:rStyle w:val="Hyperlink"/>
                <w:rFonts w:cstheme="minorHAnsi"/>
                <w:b/>
              </w:rPr>
            </w:rPrChange>
          </w:rPr>
          <w:delText>https://lpchicago.org/event/debate-was-jesus-a-communist/</w:delText>
        </w:r>
        <w:r w:rsidR="00374F85" w:rsidRPr="00BE106E" w:rsidDel="00BE106E">
          <w:rPr>
            <w:rStyle w:val="Hyperlink"/>
            <w:rFonts w:cstheme="minorHAnsi"/>
            <w:bCs/>
            <w:rPrChange w:id="151" w:author="Brett Ryan" w:date="2022-05-21T20:38:00Z">
              <w:rPr>
                <w:rStyle w:val="Hyperlink"/>
                <w:rFonts w:cstheme="minorHAnsi"/>
                <w:b/>
              </w:rPr>
            </w:rPrChange>
          </w:rPr>
          <w:fldChar w:fldCharType="end"/>
        </w:r>
        <w:r w:rsidR="0064586B" w:rsidRPr="00BE106E" w:rsidDel="00BE106E">
          <w:rPr>
            <w:rFonts w:cstheme="minorHAnsi"/>
            <w:bCs/>
            <w:rPrChange w:id="152" w:author="Brett Ryan" w:date="2022-05-21T20:38:00Z">
              <w:rPr>
                <w:rFonts w:cstheme="minorHAnsi"/>
                <w:b/>
              </w:rPr>
            </w:rPrChange>
          </w:rPr>
          <w:delText>)</w:delText>
        </w:r>
        <w:r w:rsidR="0071433C" w:rsidRPr="00BE106E" w:rsidDel="00BE106E">
          <w:rPr>
            <w:rFonts w:cstheme="minorHAnsi"/>
            <w:bCs/>
            <w:rPrChange w:id="153" w:author="Brett Ryan" w:date="2022-05-21T20:38:00Z">
              <w:rPr>
                <w:rFonts w:cstheme="minorHAnsi"/>
                <w:b/>
              </w:rPr>
            </w:rPrChange>
          </w:rPr>
          <w:delText>.</w:delText>
        </w:r>
        <w:r w:rsidR="0064586B" w:rsidRPr="00BE106E" w:rsidDel="00BE106E">
          <w:rPr>
            <w:rFonts w:cstheme="minorHAnsi"/>
            <w:bCs/>
            <w:rPrChange w:id="154" w:author="Brett Ryan" w:date="2022-05-21T20:38:00Z">
              <w:rPr>
                <w:rFonts w:cstheme="minorHAnsi"/>
                <w:b/>
              </w:rPr>
            </w:rPrChange>
          </w:rPr>
          <w:delText xml:space="preserve">  </w:delText>
        </w:r>
        <w:r w:rsidR="0071433C" w:rsidRPr="00BE106E" w:rsidDel="00BE106E">
          <w:rPr>
            <w:rFonts w:cstheme="minorHAnsi"/>
            <w:bCs/>
            <w:rPrChange w:id="155" w:author="Brett Ryan" w:date="2022-05-21T20:38:00Z">
              <w:rPr>
                <w:rFonts w:cstheme="minorHAnsi"/>
                <w:b/>
              </w:rPr>
            </w:rPrChange>
          </w:rPr>
          <w:delText>Ask for another term as Ex. Dir.</w:delText>
        </w:r>
      </w:del>
    </w:p>
    <w:p w14:paraId="5022E99D" w14:textId="77777777" w:rsidR="00BE106E" w:rsidRPr="00BE106E" w:rsidRDefault="00BE106E" w:rsidP="00D03BD0">
      <w:pPr>
        <w:tabs>
          <w:tab w:val="left" w:pos="3360"/>
        </w:tabs>
        <w:spacing w:after="0" w:line="240" w:lineRule="auto"/>
        <w:ind w:left="720"/>
        <w:rPr>
          <w:ins w:id="156" w:author="Brett Ryan" w:date="2022-05-21T20:38:00Z"/>
          <w:rFonts w:cstheme="minorHAnsi"/>
          <w:bCs/>
        </w:rPr>
        <w:pPrChange w:id="157" w:author="Brett Ryan" w:date="2022-05-21T20:52:00Z">
          <w:pPr>
            <w:tabs>
              <w:tab w:val="left" w:pos="3360"/>
            </w:tabs>
            <w:spacing w:after="0" w:line="240" w:lineRule="auto"/>
          </w:pPr>
        </w:pPrChange>
      </w:pPr>
      <w:ins w:id="158" w:author="Brett Ryan" w:date="2022-05-21T20:38:00Z">
        <w:r w:rsidRPr="00BE106E">
          <w:rPr>
            <w:rFonts w:cstheme="minorHAnsi"/>
            <w:bCs/>
          </w:rPr>
          <w:t>Fellow Libertarians - If you are not a recurring monthly donor to the LP Illinois, please visit www.lpillinois.org/donate to set. If you cannot donate monthly, please consider a one-time donation. Also please consider Lifetime Memberships.</w:t>
        </w:r>
      </w:ins>
    </w:p>
    <w:p w14:paraId="66690C2B" w14:textId="77777777" w:rsidR="00BE106E" w:rsidRPr="00BE106E" w:rsidRDefault="00BE106E" w:rsidP="00D03BD0">
      <w:pPr>
        <w:tabs>
          <w:tab w:val="left" w:pos="3360"/>
        </w:tabs>
        <w:spacing w:after="0" w:line="240" w:lineRule="auto"/>
        <w:ind w:left="720"/>
        <w:rPr>
          <w:ins w:id="159" w:author="Brett Ryan" w:date="2022-05-21T20:38:00Z"/>
          <w:rFonts w:cstheme="minorHAnsi"/>
          <w:bCs/>
        </w:rPr>
        <w:pPrChange w:id="160" w:author="Brett Ryan" w:date="2022-05-21T20:52:00Z">
          <w:pPr>
            <w:tabs>
              <w:tab w:val="left" w:pos="3360"/>
            </w:tabs>
            <w:spacing w:after="0" w:line="240" w:lineRule="auto"/>
          </w:pPr>
        </w:pPrChange>
      </w:pPr>
    </w:p>
    <w:p w14:paraId="6704A92E" w14:textId="77777777" w:rsidR="00BE106E" w:rsidRPr="00BE106E" w:rsidRDefault="00BE106E" w:rsidP="00D03BD0">
      <w:pPr>
        <w:tabs>
          <w:tab w:val="left" w:pos="3360"/>
        </w:tabs>
        <w:spacing w:after="0" w:line="240" w:lineRule="auto"/>
        <w:ind w:left="720"/>
        <w:rPr>
          <w:ins w:id="161" w:author="Brett Ryan" w:date="2022-05-21T20:38:00Z"/>
          <w:rFonts w:cstheme="minorHAnsi"/>
          <w:bCs/>
        </w:rPr>
        <w:pPrChange w:id="162" w:author="Brett Ryan" w:date="2022-05-21T20:52:00Z">
          <w:pPr>
            <w:tabs>
              <w:tab w:val="left" w:pos="3360"/>
            </w:tabs>
            <w:spacing w:after="0" w:line="240" w:lineRule="auto"/>
          </w:pPr>
        </w:pPrChange>
      </w:pPr>
      <w:ins w:id="163" w:author="Brett Ryan" w:date="2022-05-21T20:38:00Z">
        <w:r w:rsidRPr="00BE106E">
          <w:rPr>
            <w:rFonts w:cstheme="minorHAnsi"/>
            <w:bCs/>
          </w:rPr>
          <w:t>If you are not a Precinct Committeeperson, please consider becoming one. If you are in an established county, start planning the next PC elections.</w:t>
        </w:r>
      </w:ins>
    </w:p>
    <w:p w14:paraId="38DB4891" w14:textId="77777777" w:rsidR="00BE106E" w:rsidRPr="00BE106E" w:rsidRDefault="00BE106E" w:rsidP="00D03BD0">
      <w:pPr>
        <w:tabs>
          <w:tab w:val="left" w:pos="3360"/>
        </w:tabs>
        <w:spacing w:after="0" w:line="240" w:lineRule="auto"/>
        <w:ind w:left="720"/>
        <w:rPr>
          <w:ins w:id="164" w:author="Brett Ryan" w:date="2022-05-21T20:38:00Z"/>
          <w:rFonts w:cstheme="minorHAnsi"/>
          <w:bCs/>
        </w:rPr>
        <w:pPrChange w:id="165" w:author="Brett Ryan" w:date="2022-05-21T20:52:00Z">
          <w:pPr>
            <w:tabs>
              <w:tab w:val="left" w:pos="3360"/>
            </w:tabs>
            <w:spacing w:after="0" w:line="240" w:lineRule="auto"/>
          </w:pPr>
        </w:pPrChange>
      </w:pPr>
    </w:p>
    <w:p w14:paraId="4F7BAA02" w14:textId="77777777" w:rsidR="00BE106E" w:rsidRPr="00BE106E" w:rsidRDefault="00BE106E" w:rsidP="00D03BD0">
      <w:pPr>
        <w:tabs>
          <w:tab w:val="left" w:pos="3360"/>
        </w:tabs>
        <w:spacing w:after="0" w:line="240" w:lineRule="auto"/>
        <w:ind w:left="720"/>
        <w:rPr>
          <w:ins w:id="166" w:author="Brett Ryan" w:date="2022-05-21T20:38:00Z"/>
          <w:rFonts w:cstheme="minorHAnsi"/>
          <w:bCs/>
        </w:rPr>
        <w:pPrChange w:id="167" w:author="Brett Ryan" w:date="2022-05-21T20:52:00Z">
          <w:pPr>
            <w:tabs>
              <w:tab w:val="left" w:pos="3360"/>
            </w:tabs>
            <w:spacing w:after="0" w:line="240" w:lineRule="auto"/>
          </w:pPr>
        </w:pPrChange>
      </w:pPr>
      <w:ins w:id="168" w:author="Brett Ryan" w:date="2022-05-21T20:38:00Z">
        <w:r w:rsidRPr="00BE106E">
          <w:rPr>
            <w:rFonts w:cstheme="minorHAnsi"/>
            <w:bCs/>
          </w:rPr>
          <w:t xml:space="preserve">The petition drive is </w:t>
        </w:r>
        <w:proofErr w:type="gramStart"/>
        <w:r w:rsidRPr="00BE106E">
          <w:rPr>
            <w:rFonts w:cstheme="minorHAnsi"/>
            <w:bCs/>
          </w:rPr>
          <w:t>underway</w:t>
        </w:r>
        <w:proofErr w:type="gramEnd"/>
        <w:r w:rsidRPr="00BE106E">
          <w:rPr>
            <w:rFonts w:cstheme="minorHAnsi"/>
            <w:bCs/>
          </w:rPr>
          <w:t xml:space="preserve"> and I've been on the streets. Street festival and farmers market season is just beginning and are great places to petition. I recommend petitioning at your polling place on Primary Day. I plan to take PTO.  Please consider pledging signatures for the drive if you have not done so already. I've pledged 1000 volunteer signatures and am currently at 30% to my goal. See Bill Redpath to make your pledges.</w:t>
        </w:r>
      </w:ins>
    </w:p>
    <w:p w14:paraId="5635E591" w14:textId="77777777" w:rsidR="00BE106E" w:rsidRPr="00BE106E" w:rsidRDefault="00BE106E" w:rsidP="00D03BD0">
      <w:pPr>
        <w:tabs>
          <w:tab w:val="left" w:pos="3360"/>
        </w:tabs>
        <w:spacing w:after="0" w:line="240" w:lineRule="auto"/>
        <w:ind w:left="720"/>
        <w:rPr>
          <w:ins w:id="169" w:author="Brett Ryan" w:date="2022-05-21T20:38:00Z"/>
          <w:rFonts w:cstheme="minorHAnsi"/>
          <w:bCs/>
        </w:rPr>
        <w:pPrChange w:id="170" w:author="Brett Ryan" w:date="2022-05-21T20:52:00Z">
          <w:pPr>
            <w:tabs>
              <w:tab w:val="left" w:pos="3360"/>
            </w:tabs>
            <w:spacing w:after="0" w:line="240" w:lineRule="auto"/>
          </w:pPr>
        </w:pPrChange>
      </w:pPr>
    </w:p>
    <w:p w14:paraId="6CB4D985" w14:textId="77777777" w:rsidR="00BE106E" w:rsidRPr="00BE106E" w:rsidRDefault="00BE106E" w:rsidP="00D03BD0">
      <w:pPr>
        <w:tabs>
          <w:tab w:val="left" w:pos="3360"/>
        </w:tabs>
        <w:spacing w:after="0" w:line="240" w:lineRule="auto"/>
        <w:ind w:left="720"/>
        <w:rPr>
          <w:ins w:id="171" w:author="Brett Ryan" w:date="2022-05-21T20:38:00Z"/>
          <w:rFonts w:cstheme="minorHAnsi"/>
          <w:bCs/>
        </w:rPr>
        <w:pPrChange w:id="172" w:author="Brett Ryan" w:date="2022-05-21T20:52:00Z">
          <w:pPr>
            <w:tabs>
              <w:tab w:val="left" w:pos="3360"/>
            </w:tabs>
            <w:spacing w:after="0" w:line="240" w:lineRule="auto"/>
          </w:pPr>
        </w:pPrChange>
      </w:pPr>
      <w:ins w:id="173" w:author="Brett Ryan" w:date="2022-05-21T20:38:00Z">
        <w:r w:rsidRPr="00BE106E">
          <w:rPr>
            <w:rFonts w:cstheme="minorHAnsi"/>
            <w:bCs/>
          </w:rPr>
          <w:t xml:space="preserve">In Cook County, we will </w:t>
        </w:r>
        <w:proofErr w:type="gramStart"/>
        <w:r w:rsidRPr="00BE106E">
          <w:rPr>
            <w:rFonts w:cstheme="minorHAnsi"/>
            <w:bCs/>
          </w:rPr>
          <w:t>petitioning</w:t>
        </w:r>
        <w:proofErr w:type="gramEnd"/>
        <w:r w:rsidRPr="00BE106E">
          <w:rPr>
            <w:rFonts w:cstheme="minorHAnsi"/>
            <w:bCs/>
          </w:rPr>
          <w:t xml:space="preserve"> every weekend until the end of the petition drive. We will be marching in the Chicago Pride Parade on June 26th. It's the biggest audience of any parade we do. All candidates should </w:t>
        </w:r>
        <w:proofErr w:type="gramStart"/>
        <w:r w:rsidRPr="00BE106E">
          <w:rPr>
            <w:rFonts w:cstheme="minorHAnsi"/>
            <w:bCs/>
          </w:rPr>
          <w:t>make an effort</w:t>
        </w:r>
        <w:proofErr w:type="gramEnd"/>
        <w:r w:rsidRPr="00BE106E">
          <w:rPr>
            <w:rFonts w:cstheme="minorHAnsi"/>
            <w:bCs/>
          </w:rPr>
          <w:t xml:space="preserve"> to come march. </w:t>
        </w:r>
        <w:proofErr w:type="gramStart"/>
        <w:r w:rsidRPr="00BE106E">
          <w:rPr>
            <w:rFonts w:cstheme="minorHAnsi"/>
            <w:bCs/>
          </w:rPr>
          <w:t>Also</w:t>
        </w:r>
        <w:proofErr w:type="gramEnd"/>
        <w:r w:rsidRPr="00BE106E">
          <w:rPr>
            <w:rFonts w:cstheme="minorHAnsi"/>
            <w:bCs/>
          </w:rPr>
          <w:t xml:space="preserve"> a great petitioning opportunity.</w:t>
        </w:r>
      </w:ins>
    </w:p>
    <w:p w14:paraId="7109A818" w14:textId="77777777" w:rsidR="00BE106E" w:rsidRPr="00BE106E" w:rsidRDefault="00BE106E" w:rsidP="00D03BD0">
      <w:pPr>
        <w:tabs>
          <w:tab w:val="left" w:pos="3360"/>
        </w:tabs>
        <w:spacing w:after="0" w:line="240" w:lineRule="auto"/>
        <w:ind w:left="720"/>
        <w:rPr>
          <w:ins w:id="174" w:author="Brett Ryan" w:date="2022-05-21T20:38:00Z"/>
          <w:rFonts w:cstheme="minorHAnsi"/>
          <w:bCs/>
        </w:rPr>
        <w:pPrChange w:id="175" w:author="Brett Ryan" w:date="2022-05-21T20:52:00Z">
          <w:pPr>
            <w:tabs>
              <w:tab w:val="left" w:pos="3360"/>
            </w:tabs>
            <w:spacing w:after="0" w:line="240" w:lineRule="auto"/>
          </w:pPr>
        </w:pPrChange>
      </w:pPr>
    </w:p>
    <w:p w14:paraId="1A828666" w14:textId="77777777" w:rsidR="00BE106E" w:rsidRPr="00BE106E" w:rsidRDefault="00BE106E" w:rsidP="00D03BD0">
      <w:pPr>
        <w:tabs>
          <w:tab w:val="left" w:pos="3360"/>
        </w:tabs>
        <w:spacing w:after="0" w:line="240" w:lineRule="auto"/>
        <w:ind w:left="720"/>
        <w:rPr>
          <w:ins w:id="176" w:author="Brett Ryan" w:date="2022-05-21T20:38:00Z"/>
          <w:rFonts w:cstheme="minorHAnsi"/>
          <w:bCs/>
        </w:rPr>
        <w:pPrChange w:id="177" w:author="Brett Ryan" w:date="2022-05-21T20:52:00Z">
          <w:pPr>
            <w:tabs>
              <w:tab w:val="left" w:pos="3360"/>
            </w:tabs>
            <w:spacing w:after="0" w:line="240" w:lineRule="auto"/>
          </w:pPr>
        </w:pPrChange>
      </w:pPr>
      <w:ins w:id="178" w:author="Brett Ryan" w:date="2022-05-21T20:38:00Z">
        <w:r w:rsidRPr="00BE106E">
          <w:rPr>
            <w:rFonts w:cstheme="minorHAnsi"/>
            <w:bCs/>
          </w:rPr>
          <w:t>I heard from the GOP that they plan to run vacancies in Cook County and thus potentially three-way races.</w:t>
        </w:r>
      </w:ins>
    </w:p>
    <w:p w14:paraId="1C6ABD44" w14:textId="77777777" w:rsidR="00BE106E" w:rsidRPr="00BE106E" w:rsidRDefault="00BE106E" w:rsidP="00D03BD0">
      <w:pPr>
        <w:tabs>
          <w:tab w:val="left" w:pos="3360"/>
        </w:tabs>
        <w:spacing w:after="0" w:line="240" w:lineRule="auto"/>
        <w:ind w:left="720"/>
        <w:rPr>
          <w:ins w:id="179" w:author="Brett Ryan" w:date="2022-05-21T20:38:00Z"/>
          <w:rFonts w:cstheme="minorHAnsi"/>
          <w:bCs/>
        </w:rPr>
        <w:pPrChange w:id="180" w:author="Brett Ryan" w:date="2022-05-21T20:52:00Z">
          <w:pPr>
            <w:tabs>
              <w:tab w:val="left" w:pos="3360"/>
            </w:tabs>
            <w:spacing w:after="0" w:line="240" w:lineRule="auto"/>
          </w:pPr>
        </w:pPrChange>
      </w:pPr>
    </w:p>
    <w:p w14:paraId="45EB94BF" w14:textId="77777777" w:rsidR="00BE106E" w:rsidRPr="00BE106E" w:rsidRDefault="00BE106E" w:rsidP="00D03BD0">
      <w:pPr>
        <w:tabs>
          <w:tab w:val="left" w:pos="3360"/>
        </w:tabs>
        <w:spacing w:after="0" w:line="240" w:lineRule="auto"/>
        <w:ind w:left="720"/>
        <w:rPr>
          <w:ins w:id="181" w:author="Brett Ryan" w:date="2022-05-21T20:38:00Z"/>
          <w:rFonts w:cstheme="minorHAnsi"/>
          <w:bCs/>
        </w:rPr>
        <w:pPrChange w:id="182" w:author="Brett Ryan" w:date="2022-05-21T20:52:00Z">
          <w:pPr>
            <w:tabs>
              <w:tab w:val="left" w:pos="3360"/>
            </w:tabs>
            <w:spacing w:after="0" w:line="240" w:lineRule="auto"/>
          </w:pPr>
        </w:pPrChange>
      </w:pPr>
      <w:ins w:id="183" w:author="Brett Ryan" w:date="2022-05-21T20:38:00Z">
        <w:r w:rsidRPr="00BE106E">
          <w:rPr>
            <w:rFonts w:cstheme="minorHAnsi"/>
            <w:bCs/>
          </w:rPr>
          <w:t>I sent an email appeal on May 3rd, which was the best performing one to date in terms of donations. $275 was the haul. I will be writing an appeal email for LP National.</w:t>
        </w:r>
      </w:ins>
    </w:p>
    <w:p w14:paraId="79B64251" w14:textId="77777777" w:rsidR="00BE106E" w:rsidRPr="00BE106E" w:rsidRDefault="00BE106E" w:rsidP="00D03BD0">
      <w:pPr>
        <w:tabs>
          <w:tab w:val="left" w:pos="3360"/>
        </w:tabs>
        <w:spacing w:after="0" w:line="240" w:lineRule="auto"/>
        <w:ind w:left="720"/>
        <w:rPr>
          <w:ins w:id="184" w:author="Brett Ryan" w:date="2022-05-21T20:38:00Z"/>
          <w:rFonts w:cstheme="minorHAnsi"/>
          <w:bCs/>
        </w:rPr>
        <w:pPrChange w:id="185" w:author="Brett Ryan" w:date="2022-05-21T20:52:00Z">
          <w:pPr>
            <w:tabs>
              <w:tab w:val="left" w:pos="3360"/>
            </w:tabs>
            <w:spacing w:after="0" w:line="240" w:lineRule="auto"/>
          </w:pPr>
        </w:pPrChange>
      </w:pPr>
    </w:p>
    <w:p w14:paraId="601B22F2" w14:textId="4488F745" w:rsidR="00BE106E" w:rsidRPr="00BE106E" w:rsidRDefault="00BE106E" w:rsidP="00D03BD0">
      <w:pPr>
        <w:tabs>
          <w:tab w:val="left" w:pos="3360"/>
        </w:tabs>
        <w:spacing w:after="0" w:line="240" w:lineRule="auto"/>
        <w:ind w:left="720"/>
        <w:rPr>
          <w:ins w:id="186" w:author="Brett Ryan" w:date="2022-05-21T20:38:00Z"/>
          <w:rFonts w:cstheme="minorHAnsi"/>
          <w:bCs/>
        </w:rPr>
        <w:pPrChange w:id="187" w:author="Brett Ryan" w:date="2022-05-21T20:52:00Z">
          <w:pPr>
            <w:tabs>
              <w:tab w:val="left" w:pos="3360"/>
            </w:tabs>
            <w:spacing w:after="0" w:line="240" w:lineRule="auto"/>
          </w:pPr>
        </w:pPrChange>
      </w:pPr>
      <w:ins w:id="188" w:author="Brett Ryan" w:date="2022-05-21T20:38:00Z">
        <w:r w:rsidRPr="00BE106E">
          <w:rPr>
            <w:rFonts w:cstheme="minorHAnsi"/>
            <w:bCs/>
          </w:rPr>
          <w:t>My two-term haul is $8151.45. I set a personal goal of $10,000 for the year and made 81.5% of my goal. Petitioning has been a focus for much of my second term</w:t>
        </w:r>
      </w:ins>
      <w:ins w:id="189" w:author="Brett Ryan" w:date="2022-05-21T20:39:00Z">
        <w:r>
          <w:rPr>
            <w:rFonts w:cstheme="minorHAnsi"/>
            <w:bCs/>
          </w:rPr>
          <w:t>…</w:t>
        </w:r>
      </w:ins>
      <w:ins w:id="190" w:author="Brett Ryan" w:date="2022-05-21T20:38:00Z">
        <w:r w:rsidRPr="00BE106E">
          <w:rPr>
            <w:rFonts w:cstheme="minorHAnsi"/>
            <w:bCs/>
          </w:rPr>
          <w:t xml:space="preserve"> 9 of the top 20 months for contribution aggregate have been since April 2021. April 2022 saw $2993.60 in donations.</w:t>
        </w:r>
      </w:ins>
    </w:p>
    <w:p w14:paraId="0C189222" w14:textId="77777777" w:rsidR="00BE106E" w:rsidRPr="00BE106E" w:rsidRDefault="00BE106E" w:rsidP="00D03BD0">
      <w:pPr>
        <w:tabs>
          <w:tab w:val="left" w:pos="3360"/>
        </w:tabs>
        <w:spacing w:after="0" w:line="240" w:lineRule="auto"/>
        <w:ind w:left="720"/>
        <w:rPr>
          <w:ins w:id="191" w:author="Brett Ryan" w:date="2022-05-21T20:38:00Z"/>
          <w:rFonts w:cstheme="minorHAnsi"/>
          <w:bCs/>
        </w:rPr>
        <w:pPrChange w:id="192" w:author="Brett Ryan" w:date="2022-05-21T20:52:00Z">
          <w:pPr>
            <w:tabs>
              <w:tab w:val="left" w:pos="3360"/>
            </w:tabs>
            <w:spacing w:after="0" w:line="240" w:lineRule="auto"/>
          </w:pPr>
        </w:pPrChange>
      </w:pPr>
    </w:p>
    <w:p w14:paraId="25AACB44" w14:textId="77777777" w:rsidR="00BE106E" w:rsidRPr="00BE106E" w:rsidRDefault="00BE106E" w:rsidP="00D03BD0">
      <w:pPr>
        <w:tabs>
          <w:tab w:val="left" w:pos="3360"/>
        </w:tabs>
        <w:spacing w:after="0" w:line="240" w:lineRule="auto"/>
        <w:ind w:left="720"/>
        <w:rPr>
          <w:ins w:id="193" w:author="Brett Ryan" w:date="2022-05-21T20:38:00Z"/>
          <w:rFonts w:cstheme="minorHAnsi"/>
          <w:bCs/>
        </w:rPr>
        <w:pPrChange w:id="194" w:author="Brett Ryan" w:date="2022-05-21T20:52:00Z">
          <w:pPr>
            <w:tabs>
              <w:tab w:val="left" w:pos="3360"/>
            </w:tabs>
            <w:spacing w:after="0" w:line="240" w:lineRule="auto"/>
          </w:pPr>
        </w:pPrChange>
      </w:pPr>
      <w:ins w:id="195" w:author="Brett Ryan" w:date="2022-05-21T20:38:00Z">
        <w:r w:rsidRPr="00BE106E">
          <w:rPr>
            <w:rFonts w:cstheme="minorHAnsi"/>
            <w:bCs/>
          </w:rPr>
          <w:t xml:space="preserve">Deb was able to figure out why my donations didn't register. I am now going back to auditing all the donations going back to April 2021 and I suspect I will find a few more donations. I will also provide a breakdown of my first two terms </w:t>
        </w:r>
        <w:proofErr w:type="gramStart"/>
        <w:r w:rsidRPr="00BE106E">
          <w:rPr>
            <w:rFonts w:cstheme="minorHAnsi"/>
            <w:bCs/>
          </w:rPr>
          <w:t>at a later time</w:t>
        </w:r>
        <w:proofErr w:type="gramEnd"/>
        <w:r w:rsidRPr="00BE106E">
          <w:rPr>
            <w:rFonts w:cstheme="minorHAnsi"/>
            <w:bCs/>
          </w:rPr>
          <w:t>.</w:t>
        </w:r>
      </w:ins>
    </w:p>
    <w:p w14:paraId="2444A9ED" w14:textId="77777777" w:rsidR="00BE106E" w:rsidRPr="00BE106E" w:rsidRDefault="00BE106E" w:rsidP="00D03BD0">
      <w:pPr>
        <w:tabs>
          <w:tab w:val="left" w:pos="3360"/>
        </w:tabs>
        <w:spacing w:after="0" w:line="240" w:lineRule="auto"/>
        <w:ind w:left="720"/>
        <w:rPr>
          <w:ins w:id="196" w:author="Brett Ryan" w:date="2022-05-21T20:38:00Z"/>
          <w:rFonts w:cstheme="minorHAnsi"/>
          <w:bCs/>
        </w:rPr>
        <w:pPrChange w:id="197" w:author="Brett Ryan" w:date="2022-05-21T20:52:00Z">
          <w:pPr>
            <w:tabs>
              <w:tab w:val="left" w:pos="3360"/>
            </w:tabs>
            <w:spacing w:after="0" w:line="240" w:lineRule="auto"/>
          </w:pPr>
        </w:pPrChange>
      </w:pPr>
    </w:p>
    <w:p w14:paraId="7937A1BE" w14:textId="77777777" w:rsidR="00BE106E" w:rsidRPr="00BE106E" w:rsidRDefault="00BE106E" w:rsidP="00D03BD0">
      <w:pPr>
        <w:tabs>
          <w:tab w:val="left" w:pos="3360"/>
        </w:tabs>
        <w:spacing w:after="0" w:line="240" w:lineRule="auto"/>
        <w:ind w:left="720"/>
        <w:rPr>
          <w:ins w:id="198" w:author="Brett Ryan" w:date="2022-05-21T20:38:00Z"/>
          <w:rFonts w:cstheme="minorHAnsi"/>
          <w:bCs/>
        </w:rPr>
        <w:pPrChange w:id="199" w:author="Brett Ryan" w:date="2022-05-21T20:52:00Z">
          <w:pPr>
            <w:tabs>
              <w:tab w:val="left" w:pos="3360"/>
            </w:tabs>
            <w:spacing w:after="0" w:line="240" w:lineRule="auto"/>
          </w:pPr>
        </w:pPrChange>
      </w:pPr>
      <w:ins w:id="200" w:author="Brett Ryan" w:date="2022-05-21T20:38:00Z">
        <w:r w:rsidRPr="00BE106E">
          <w:rPr>
            <w:rFonts w:cstheme="minorHAnsi"/>
            <w:bCs/>
          </w:rPr>
          <w:lastRenderedPageBreak/>
          <w:t>I am working to get Deirdre McCloskey on Joe Walsh's podcast. Prayers for Joe Walsh's wife who is getting treatment for cancer. I plan to reach out to more media to spotlight our candidates.</w:t>
        </w:r>
      </w:ins>
    </w:p>
    <w:p w14:paraId="6644DC26" w14:textId="77777777" w:rsidR="00BE106E" w:rsidRPr="00BE106E" w:rsidRDefault="00BE106E" w:rsidP="00D03BD0">
      <w:pPr>
        <w:tabs>
          <w:tab w:val="left" w:pos="3360"/>
        </w:tabs>
        <w:spacing w:after="0" w:line="240" w:lineRule="auto"/>
        <w:ind w:left="720"/>
        <w:rPr>
          <w:ins w:id="201" w:author="Brett Ryan" w:date="2022-05-21T20:38:00Z"/>
          <w:rFonts w:cstheme="minorHAnsi"/>
          <w:bCs/>
        </w:rPr>
        <w:pPrChange w:id="202" w:author="Brett Ryan" w:date="2022-05-21T20:52:00Z">
          <w:pPr>
            <w:tabs>
              <w:tab w:val="left" w:pos="3360"/>
            </w:tabs>
            <w:spacing w:after="0" w:line="240" w:lineRule="auto"/>
          </w:pPr>
        </w:pPrChange>
      </w:pPr>
    </w:p>
    <w:p w14:paraId="7ABE8DD2" w14:textId="77777777" w:rsidR="00BE106E" w:rsidRPr="00BE106E" w:rsidRDefault="00BE106E" w:rsidP="00D03BD0">
      <w:pPr>
        <w:tabs>
          <w:tab w:val="left" w:pos="3360"/>
        </w:tabs>
        <w:spacing w:after="0" w:line="240" w:lineRule="auto"/>
        <w:ind w:left="720"/>
        <w:rPr>
          <w:ins w:id="203" w:author="Brett Ryan" w:date="2022-05-21T20:38:00Z"/>
          <w:rFonts w:cstheme="minorHAnsi"/>
          <w:bCs/>
        </w:rPr>
        <w:pPrChange w:id="204" w:author="Brett Ryan" w:date="2022-05-21T20:52:00Z">
          <w:pPr>
            <w:tabs>
              <w:tab w:val="left" w:pos="3360"/>
            </w:tabs>
            <w:spacing w:after="0" w:line="240" w:lineRule="auto"/>
          </w:pPr>
        </w:pPrChange>
      </w:pPr>
      <w:ins w:id="205" w:author="Brett Ryan" w:date="2022-05-21T20:38:00Z">
        <w:r w:rsidRPr="00BE106E">
          <w:rPr>
            <w:rFonts w:cstheme="minorHAnsi"/>
            <w:bCs/>
          </w:rPr>
          <w:t>I also met JB Pritzker at a pro-LGBT rally and got the card of a staffer. Awaiting a reply from him about a possible meeting. Also met Gary Rabine, who told us he was a libertarian, and perhaps an opportunity for collaboration after he loses the GOP nomination.</w:t>
        </w:r>
      </w:ins>
    </w:p>
    <w:p w14:paraId="7B53A054" w14:textId="77777777" w:rsidR="00BE106E" w:rsidRPr="00BE106E" w:rsidRDefault="00BE106E" w:rsidP="00D03BD0">
      <w:pPr>
        <w:tabs>
          <w:tab w:val="left" w:pos="3360"/>
        </w:tabs>
        <w:spacing w:after="0" w:line="240" w:lineRule="auto"/>
        <w:ind w:left="720"/>
        <w:rPr>
          <w:ins w:id="206" w:author="Brett Ryan" w:date="2022-05-21T20:38:00Z"/>
          <w:rFonts w:cstheme="minorHAnsi"/>
          <w:bCs/>
        </w:rPr>
        <w:pPrChange w:id="207" w:author="Brett Ryan" w:date="2022-05-21T20:52:00Z">
          <w:pPr>
            <w:tabs>
              <w:tab w:val="left" w:pos="3360"/>
            </w:tabs>
            <w:spacing w:after="0" w:line="240" w:lineRule="auto"/>
          </w:pPr>
        </w:pPrChange>
      </w:pPr>
    </w:p>
    <w:p w14:paraId="523ABE36" w14:textId="77777777" w:rsidR="00BE106E" w:rsidRPr="00BE106E" w:rsidRDefault="00BE106E" w:rsidP="00D03BD0">
      <w:pPr>
        <w:tabs>
          <w:tab w:val="left" w:pos="3360"/>
        </w:tabs>
        <w:spacing w:after="0" w:line="240" w:lineRule="auto"/>
        <w:ind w:left="720"/>
        <w:rPr>
          <w:ins w:id="208" w:author="Brett Ryan" w:date="2022-05-21T20:38:00Z"/>
          <w:rFonts w:cstheme="minorHAnsi"/>
          <w:bCs/>
        </w:rPr>
        <w:pPrChange w:id="209" w:author="Brett Ryan" w:date="2022-05-21T20:52:00Z">
          <w:pPr>
            <w:tabs>
              <w:tab w:val="left" w:pos="3360"/>
            </w:tabs>
            <w:spacing w:after="0" w:line="240" w:lineRule="auto"/>
          </w:pPr>
        </w:pPrChange>
      </w:pPr>
      <w:ins w:id="210" w:author="Brett Ryan" w:date="2022-05-21T20:38:00Z">
        <w:r w:rsidRPr="00BE106E">
          <w:rPr>
            <w:rFonts w:cstheme="minorHAnsi"/>
            <w:bCs/>
          </w:rPr>
          <w:t>I encourage those who won auction items to secure those items in our archive at UIC to protect them from damage. Reach out to me about donations, as I just received instructions from our former archivist.</w:t>
        </w:r>
      </w:ins>
    </w:p>
    <w:p w14:paraId="329FF5A9" w14:textId="77777777" w:rsidR="00BE106E" w:rsidRPr="00BE106E" w:rsidRDefault="00BE106E" w:rsidP="00D03BD0">
      <w:pPr>
        <w:tabs>
          <w:tab w:val="left" w:pos="3360"/>
        </w:tabs>
        <w:spacing w:after="0" w:line="240" w:lineRule="auto"/>
        <w:ind w:left="720"/>
        <w:rPr>
          <w:ins w:id="211" w:author="Brett Ryan" w:date="2022-05-21T20:38:00Z"/>
          <w:rFonts w:cstheme="minorHAnsi"/>
          <w:bCs/>
        </w:rPr>
        <w:pPrChange w:id="212" w:author="Brett Ryan" w:date="2022-05-21T20:52:00Z">
          <w:pPr>
            <w:tabs>
              <w:tab w:val="left" w:pos="3360"/>
            </w:tabs>
            <w:spacing w:after="0" w:line="240" w:lineRule="auto"/>
          </w:pPr>
        </w:pPrChange>
      </w:pPr>
    </w:p>
    <w:p w14:paraId="3DA01848" w14:textId="77777777" w:rsidR="00BE106E" w:rsidRPr="00BE106E" w:rsidRDefault="00BE106E" w:rsidP="00D03BD0">
      <w:pPr>
        <w:tabs>
          <w:tab w:val="left" w:pos="3360"/>
        </w:tabs>
        <w:spacing w:after="0" w:line="240" w:lineRule="auto"/>
        <w:ind w:left="720"/>
        <w:rPr>
          <w:ins w:id="213" w:author="Brett Ryan" w:date="2022-05-21T20:38:00Z"/>
          <w:rFonts w:cstheme="minorHAnsi"/>
          <w:bCs/>
        </w:rPr>
        <w:pPrChange w:id="214" w:author="Brett Ryan" w:date="2022-05-21T20:52:00Z">
          <w:pPr>
            <w:tabs>
              <w:tab w:val="left" w:pos="3360"/>
            </w:tabs>
            <w:spacing w:after="0" w:line="240" w:lineRule="auto"/>
          </w:pPr>
        </w:pPrChange>
      </w:pPr>
      <w:ins w:id="215" w:author="Brett Ryan" w:date="2022-05-21T20:38:00Z">
        <w:r w:rsidRPr="00BE106E">
          <w:rPr>
            <w:rFonts w:cstheme="minorHAnsi"/>
            <w:bCs/>
          </w:rPr>
          <w:t>Best,</w:t>
        </w:r>
      </w:ins>
    </w:p>
    <w:p w14:paraId="41D04B5D" w14:textId="77777777" w:rsidR="00BE106E" w:rsidRPr="00BE106E" w:rsidRDefault="00BE106E" w:rsidP="00D03BD0">
      <w:pPr>
        <w:tabs>
          <w:tab w:val="left" w:pos="3360"/>
        </w:tabs>
        <w:spacing w:after="0" w:line="240" w:lineRule="auto"/>
        <w:ind w:left="720"/>
        <w:rPr>
          <w:ins w:id="216" w:author="Brett Ryan" w:date="2022-05-21T20:38:00Z"/>
          <w:rFonts w:cstheme="minorHAnsi"/>
          <w:bCs/>
        </w:rPr>
        <w:pPrChange w:id="217" w:author="Brett Ryan" w:date="2022-05-21T20:52:00Z">
          <w:pPr>
            <w:tabs>
              <w:tab w:val="left" w:pos="3360"/>
            </w:tabs>
            <w:spacing w:after="0" w:line="240" w:lineRule="auto"/>
          </w:pPr>
        </w:pPrChange>
      </w:pPr>
      <w:ins w:id="218" w:author="Brett Ryan" w:date="2022-05-21T20:38:00Z">
        <w:r w:rsidRPr="00BE106E">
          <w:rPr>
            <w:rFonts w:cstheme="minorHAnsi"/>
            <w:bCs/>
          </w:rPr>
          <w:t>Justin Tucker</w:t>
        </w:r>
      </w:ins>
    </w:p>
    <w:p w14:paraId="745336B4" w14:textId="6EE7F404" w:rsidR="00BE106E" w:rsidRPr="00BE106E" w:rsidRDefault="00BE106E" w:rsidP="00D03BD0">
      <w:pPr>
        <w:tabs>
          <w:tab w:val="left" w:pos="3360"/>
        </w:tabs>
        <w:spacing w:after="0" w:line="240" w:lineRule="auto"/>
        <w:ind w:left="720"/>
        <w:rPr>
          <w:rFonts w:cstheme="minorHAnsi"/>
          <w:bCs/>
          <w:rPrChange w:id="219" w:author="Brett Ryan" w:date="2022-05-21T20:38:00Z">
            <w:rPr>
              <w:rFonts w:cstheme="minorHAnsi"/>
              <w:b/>
            </w:rPr>
          </w:rPrChange>
        </w:rPr>
        <w:pPrChange w:id="220" w:author="Brett Ryan" w:date="2022-05-21T20:52:00Z">
          <w:pPr>
            <w:tabs>
              <w:tab w:val="left" w:pos="3360"/>
            </w:tabs>
            <w:spacing w:after="0" w:line="240" w:lineRule="auto"/>
          </w:pPr>
        </w:pPrChange>
      </w:pPr>
      <w:ins w:id="221" w:author="Brett Ryan" w:date="2022-05-21T20:38:00Z">
        <w:r w:rsidRPr="00BE106E">
          <w:rPr>
            <w:rFonts w:cstheme="minorHAnsi"/>
            <w:bCs/>
          </w:rPr>
          <w:t>Executive Director, Libertarian Party of Illinois</w:t>
        </w:r>
      </w:ins>
    </w:p>
    <w:p w14:paraId="3B5D12AF" w14:textId="04D767A6" w:rsidR="00861660" w:rsidRPr="004B2BB3" w:rsidRDefault="00861660" w:rsidP="00587AF0">
      <w:pPr>
        <w:tabs>
          <w:tab w:val="left" w:pos="3360"/>
        </w:tabs>
        <w:spacing w:after="0" w:line="240" w:lineRule="auto"/>
        <w:rPr>
          <w:rFonts w:cstheme="minorHAnsi"/>
        </w:rPr>
      </w:pPr>
    </w:p>
    <w:p w14:paraId="1D78DBFB" w14:textId="77777777" w:rsidR="00BE106E" w:rsidRDefault="00BE106E" w:rsidP="00587AF0">
      <w:pPr>
        <w:tabs>
          <w:tab w:val="left" w:pos="3360"/>
        </w:tabs>
        <w:spacing w:after="0" w:line="240" w:lineRule="auto"/>
        <w:rPr>
          <w:ins w:id="222" w:author="Brett Ryan" w:date="2022-05-21T20:39:00Z"/>
          <w:rFonts w:cstheme="minorHAnsi"/>
          <w:b/>
          <w:u w:val="single"/>
        </w:rPr>
      </w:pPr>
    </w:p>
    <w:p w14:paraId="15B1BADC" w14:textId="79C88A91" w:rsidR="00587AF0" w:rsidRPr="004B2BB3" w:rsidRDefault="00587AF0" w:rsidP="00587AF0">
      <w:pPr>
        <w:tabs>
          <w:tab w:val="left" w:pos="3360"/>
        </w:tabs>
        <w:spacing w:after="0" w:line="240" w:lineRule="auto"/>
        <w:rPr>
          <w:rFonts w:cstheme="minorHAnsi"/>
          <w:b/>
          <w:u w:val="single"/>
        </w:rPr>
      </w:pPr>
      <w:r w:rsidRPr="004B2BB3">
        <w:rPr>
          <w:rFonts w:cstheme="minorHAnsi"/>
          <w:b/>
          <w:u w:val="single"/>
        </w:rPr>
        <w:t xml:space="preserve">DIRECTOR </w:t>
      </w:r>
      <w:r w:rsidR="00E517E2">
        <w:rPr>
          <w:rFonts w:cstheme="minorHAnsi"/>
          <w:b/>
          <w:u w:val="single"/>
        </w:rPr>
        <w:t>BRIEFS</w:t>
      </w:r>
    </w:p>
    <w:p w14:paraId="5E5A408B" w14:textId="77777777" w:rsidR="00587AF0" w:rsidRPr="004B2BB3" w:rsidRDefault="00587AF0" w:rsidP="00587AF0">
      <w:pPr>
        <w:tabs>
          <w:tab w:val="left" w:pos="3360"/>
        </w:tabs>
        <w:spacing w:after="0" w:line="240" w:lineRule="auto"/>
        <w:rPr>
          <w:rFonts w:cstheme="minorHAnsi"/>
          <w:b/>
          <w:u w:val="single"/>
        </w:rPr>
      </w:pPr>
    </w:p>
    <w:p w14:paraId="25CEF4AE" w14:textId="77777777" w:rsidR="00D03BD0" w:rsidRDefault="00587AF0" w:rsidP="00587AF0">
      <w:pPr>
        <w:tabs>
          <w:tab w:val="left" w:pos="3360"/>
        </w:tabs>
        <w:spacing w:after="0" w:line="240" w:lineRule="auto"/>
        <w:rPr>
          <w:ins w:id="223" w:author="Brett Ryan" w:date="2022-05-21T20:52:00Z"/>
          <w:rFonts w:cstheme="minorHAnsi"/>
          <w:b/>
        </w:rPr>
      </w:pPr>
      <w:r w:rsidRPr="004B2BB3">
        <w:rPr>
          <w:rFonts w:cstheme="minorHAnsi"/>
          <w:b/>
        </w:rPr>
        <w:t>Communications Division Report:</w:t>
      </w:r>
      <w:r w:rsidR="0071433C">
        <w:rPr>
          <w:rFonts w:cstheme="minorHAnsi"/>
          <w:b/>
        </w:rPr>
        <w:t xml:space="preserve"> </w:t>
      </w:r>
    </w:p>
    <w:p w14:paraId="263A703E" w14:textId="301668DE" w:rsidR="00861660" w:rsidRPr="00BE106E" w:rsidRDefault="0071433C" w:rsidP="00D03BD0">
      <w:pPr>
        <w:tabs>
          <w:tab w:val="left" w:pos="3360"/>
        </w:tabs>
        <w:spacing w:after="0" w:line="240" w:lineRule="auto"/>
        <w:ind w:left="720"/>
        <w:rPr>
          <w:rFonts w:cstheme="minorHAnsi"/>
          <w:bCs/>
          <w:rPrChange w:id="224" w:author="Brett Ryan" w:date="2022-05-21T20:40:00Z">
            <w:rPr>
              <w:rFonts w:cstheme="minorHAnsi"/>
              <w:b/>
            </w:rPr>
          </w:rPrChange>
        </w:rPr>
        <w:pPrChange w:id="225" w:author="Brett Ryan" w:date="2022-05-21T20:52:00Z">
          <w:pPr>
            <w:tabs>
              <w:tab w:val="left" w:pos="3360"/>
            </w:tabs>
            <w:spacing w:after="0" w:line="240" w:lineRule="auto"/>
          </w:pPr>
        </w:pPrChange>
      </w:pPr>
      <w:r>
        <w:rPr>
          <w:rFonts w:cstheme="minorHAnsi"/>
          <w:b/>
        </w:rPr>
        <w:t xml:space="preserve"> </w:t>
      </w:r>
      <w:ins w:id="226" w:author="Brett Ryan" w:date="2022-05-21T20:52:00Z">
        <w:r w:rsidR="00D03BD0">
          <w:rPr>
            <w:rFonts w:cstheme="minorHAnsi"/>
            <w:b/>
          </w:rPr>
          <w:br/>
          <w:t>Amand</w:t>
        </w:r>
      </w:ins>
      <w:ins w:id="227" w:author="Brett Ryan" w:date="2022-05-21T20:53:00Z">
        <w:r w:rsidR="00D03BD0">
          <w:rPr>
            <w:rFonts w:cstheme="minorHAnsi"/>
            <w:b/>
          </w:rPr>
          <w:t xml:space="preserve">a: </w:t>
        </w:r>
      </w:ins>
      <w:r w:rsidRPr="00BE106E">
        <w:rPr>
          <w:rFonts w:cstheme="minorHAnsi"/>
          <w:bCs/>
          <w:rPrChange w:id="228" w:author="Brett Ryan" w:date="2022-05-21T20:40:00Z">
            <w:rPr>
              <w:rFonts w:cstheme="minorHAnsi"/>
              <w:b/>
            </w:rPr>
          </w:rPrChange>
        </w:rPr>
        <w:t xml:space="preserve">Newsletter coming out this week, </w:t>
      </w:r>
      <w:proofErr w:type="gramStart"/>
      <w:r w:rsidRPr="00BE106E">
        <w:rPr>
          <w:rFonts w:cstheme="minorHAnsi"/>
          <w:bCs/>
          <w:rPrChange w:id="229" w:author="Brett Ryan" w:date="2022-05-21T20:40:00Z">
            <w:rPr>
              <w:rFonts w:cstheme="minorHAnsi"/>
              <w:b/>
            </w:rPr>
          </w:rPrChange>
        </w:rPr>
        <w:t>planned-out</w:t>
      </w:r>
      <w:proofErr w:type="gramEnd"/>
      <w:r w:rsidRPr="00BE106E">
        <w:rPr>
          <w:rFonts w:cstheme="minorHAnsi"/>
          <w:bCs/>
          <w:rPrChange w:id="230" w:author="Brett Ryan" w:date="2022-05-21T20:40:00Z">
            <w:rPr>
              <w:rFonts w:cstheme="minorHAnsi"/>
              <w:b/>
            </w:rPr>
          </w:rPrChange>
        </w:rPr>
        <w:t xml:space="preserve">, putting it together.  </w:t>
      </w:r>
      <w:ins w:id="231" w:author="Brett Ryan" w:date="2022-05-21T20:40:00Z">
        <w:r w:rsidR="00BE106E">
          <w:rPr>
            <w:rFonts w:cstheme="minorHAnsi"/>
            <w:bCs/>
          </w:rPr>
          <w:t xml:space="preserve">Have </w:t>
        </w:r>
      </w:ins>
      <w:del w:id="232" w:author="Brett Ryan" w:date="2022-05-21T20:40:00Z">
        <w:r w:rsidRPr="00BE106E" w:rsidDel="00BE106E">
          <w:rPr>
            <w:rFonts w:cstheme="minorHAnsi"/>
            <w:bCs/>
            <w:rPrChange w:id="233" w:author="Brett Ryan" w:date="2022-05-21T20:40:00Z">
              <w:rPr>
                <w:rFonts w:cstheme="minorHAnsi"/>
                <w:b/>
              </w:rPr>
            </w:rPrChange>
          </w:rPr>
          <w:delText>B</w:delText>
        </w:r>
      </w:del>
      <w:ins w:id="234" w:author="Brett Ryan" w:date="2022-05-21T20:40:00Z">
        <w:r w:rsidR="00BE106E">
          <w:rPr>
            <w:rFonts w:cstheme="minorHAnsi"/>
            <w:bCs/>
          </w:rPr>
          <w:t>b</w:t>
        </w:r>
      </w:ins>
      <w:r w:rsidRPr="00BE106E">
        <w:rPr>
          <w:rFonts w:cstheme="minorHAnsi"/>
          <w:bCs/>
          <w:rPrChange w:id="235" w:author="Brett Ryan" w:date="2022-05-21T20:40:00Z">
            <w:rPr>
              <w:rFonts w:cstheme="minorHAnsi"/>
              <w:b/>
            </w:rPr>
          </w:rPrChange>
        </w:rPr>
        <w:t xml:space="preserve">een doing coverage on candidates.  Contact for information to go out.  Hope to have out by </w:t>
      </w:r>
      <w:ins w:id="236" w:author="Brett Ryan" w:date="2022-05-21T20:40:00Z">
        <w:r w:rsidR="00BE106E">
          <w:rPr>
            <w:rFonts w:cstheme="minorHAnsi"/>
            <w:bCs/>
          </w:rPr>
          <w:t xml:space="preserve">the </w:t>
        </w:r>
      </w:ins>
      <w:r w:rsidRPr="00BE106E">
        <w:rPr>
          <w:rFonts w:cstheme="minorHAnsi"/>
          <w:bCs/>
          <w:rPrChange w:id="237" w:author="Brett Ryan" w:date="2022-05-21T20:40:00Z">
            <w:rPr>
              <w:rFonts w:cstheme="minorHAnsi"/>
              <w:b/>
            </w:rPr>
          </w:rPrChange>
        </w:rPr>
        <w:t xml:space="preserve">end of </w:t>
      </w:r>
      <w:ins w:id="238" w:author="Brett Ryan" w:date="2022-05-21T20:40:00Z">
        <w:r w:rsidR="00BE106E">
          <w:rPr>
            <w:rFonts w:cstheme="minorHAnsi"/>
            <w:bCs/>
          </w:rPr>
          <w:t xml:space="preserve">the </w:t>
        </w:r>
      </w:ins>
      <w:r w:rsidRPr="00BE106E">
        <w:rPr>
          <w:rFonts w:cstheme="minorHAnsi"/>
          <w:bCs/>
          <w:rPrChange w:id="239" w:author="Brett Ryan" w:date="2022-05-21T20:40:00Z">
            <w:rPr>
              <w:rFonts w:cstheme="minorHAnsi"/>
              <w:b/>
            </w:rPr>
          </w:rPrChange>
        </w:rPr>
        <w:t>week/early next week.</w:t>
      </w:r>
    </w:p>
    <w:p w14:paraId="42E56176" w14:textId="6BD4C4D8" w:rsidR="0071433C" w:rsidRPr="00BE106E" w:rsidRDefault="0071433C" w:rsidP="00D03BD0">
      <w:pPr>
        <w:tabs>
          <w:tab w:val="left" w:pos="3360"/>
        </w:tabs>
        <w:spacing w:after="0" w:line="240" w:lineRule="auto"/>
        <w:ind w:left="720"/>
        <w:rPr>
          <w:rFonts w:cstheme="minorHAnsi"/>
          <w:bCs/>
          <w:rPrChange w:id="240" w:author="Brett Ryan" w:date="2022-05-21T20:40:00Z">
            <w:rPr>
              <w:rFonts w:cstheme="minorHAnsi"/>
              <w:b/>
            </w:rPr>
          </w:rPrChange>
        </w:rPr>
        <w:pPrChange w:id="241" w:author="Brett Ryan" w:date="2022-05-21T20:52:00Z">
          <w:pPr>
            <w:tabs>
              <w:tab w:val="left" w:pos="3360"/>
            </w:tabs>
            <w:spacing w:after="0" w:line="240" w:lineRule="auto"/>
          </w:pPr>
        </w:pPrChange>
      </w:pPr>
      <w:r>
        <w:rPr>
          <w:rFonts w:cstheme="minorHAnsi"/>
          <w:b/>
        </w:rPr>
        <w:t xml:space="preserve">Chase:  </w:t>
      </w:r>
      <w:r w:rsidRPr="00BE106E">
        <w:rPr>
          <w:rFonts w:cstheme="minorHAnsi"/>
          <w:bCs/>
          <w:rPrChange w:id="242" w:author="Brett Ryan" w:date="2022-05-21T20:40:00Z">
            <w:rPr>
              <w:rFonts w:cstheme="minorHAnsi"/>
              <w:b/>
            </w:rPr>
          </w:rPrChange>
        </w:rPr>
        <w:t xml:space="preserve">Nothing new social media.  </w:t>
      </w:r>
      <w:r w:rsidR="0064586B" w:rsidRPr="00BE106E">
        <w:rPr>
          <w:rFonts w:cstheme="minorHAnsi"/>
          <w:bCs/>
          <w:rPrChange w:id="243" w:author="Brett Ryan" w:date="2022-05-21T20:40:00Z">
            <w:rPr>
              <w:rFonts w:cstheme="minorHAnsi"/>
              <w:b/>
            </w:rPr>
          </w:rPrChange>
        </w:rPr>
        <w:t>Will try to get candidate info out there if provided.  LP Chicago looking for help with editing video down to social media sized bites.</w:t>
      </w:r>
    </w:p>
    <w:p w14:paraId="4415A5DC" w14:textId="77777777" w:rsidR="007121E4" w:rsidRPr="00514B0B" w:rsidRDefault="007121E4" w:rsidP="00D03BD0">
      <w:pPr>
        <w:tabs>
          <w:tab w:val="left" w:pos="3360"/>
        </w:tabs>
        <w:spacing w:after="0" w:line="240" w:lineRule="auto"/>
        <w:ind w:left="720"/>
        <w:rPr>
          <w:rFonts w:cstheme="minorHAnsi"/>
        </w:rPr>
        <w:pPrChange w:id="244" w:author="Brett Ryan" w:date="2022-05-21T20:52:00Z">
          <w:pPr>
            <w:tabs>
              <w:tab w:val="left" w:pos="3360"/>
            </w:tabs>
            <w:spacing w:after="0" w:line="240" w:lineRule="auto"/>
          </w:pPr>
        </w:pPrChange>
      </w:pPr>
    </w:p>
    <w:p w14:paraId="0B1759E7" w14:textId="77777777" w:rsidR="00D03BD0" w:rsidRDefault="00587AF0" w:rsidP="00587AF0">
      <w:pPr>
        <w:tabs>
          <w:tab w:val="left" w:pos="3360"/>
        </w:tabs>
        <w:spacing w:after="0" w:line="240" w:lineRule="auto"/>
        <w:rPr>
          <w:ins w:id="245" w:author="Brett Ryan" w:date="2022-05-21T20:53:00Z"/>
          <w:rFonts w:cstheme="minorHAnsi"/>
          <w:b/>
        </w:rPr>
      </w:pPr>
      <w:r w:rsidRPr="004B2BB3">
        <w:rPr>
          <w:rFonts w:cstheme="minorHAnsi"/>
          <w:b/>
        </w:rPr>
        <w:t>Fi</w:t>
      </w:r>
      <w:r w:rsidR="007D7C99">
        <w:rPr>
          <w:rFonts w:cstheme="minorHAnsi"/>
          <w:b/>
        </w:rPr>
        <w:t>eld Operations Division Report:</w:t>
      </w:r>
      <w:r w:rsidR="0064586B">
        <w:rPr>
          <w:rFonts w:cstheme="minorHAnsi"/>
          <w:b/>
        </w:rPr>
        <w:t xml:space="preserve">  </w:t>
      </w:r>
    </w:p>
    <w:p w14:paraId="554DB51B" w14:textId="57AC6123" w:rsidR="00E87D3F" w:rsidRPr="00BE106E" w:rsidRDefault="0064586B" w:rsidP="00D03BD0">
      <w:pPr>
        <w:tabs>
          <w:tab w:val="left" w:pos="3360"/>
        </w:tabs>
        <w:spacing w:after="0" w:line="240" w:lineRule="auto"/>
        <w:ind w:left="720"/>
        <w:rPr>
          <w:rFonts w:cstheme="minorHAnsi"/>
          <w:bCs/>
          <w:rPrChange w:id="246" w:author="Brett Ryan" w:date="2022-05-21T20:40:00Z">
            <w:rPr>
              <w:rFonts w:cstheme="minorHAnsi"/>
              <w:b/>
            </w:rPr>
          </w:rPrChange>
        </w:rPr>
        <w:pPrChange w:id="247" w:author="Brett Ryan" w:date="2022-05-21T20:53:00Z">
          <w:pPr>
            <w:tabs>
              <w:tab w:val="left" w:pos="3360"/>
            </w:tabs>
            <w:spacing w:after="0" w:line="240" w:lineRule="auto"/>
          </w:pPr>
        </w:pPrChange>
      </w:pPr>
      <w:r>
        <w:rPr>
          <w:rFonts w:cstheme="minorHAnsi"/>
          <w:b/>
        </w:rPr>
        <w:t xml:space="preserve">From Steve:  </w:t>
      </w:r>
      <w:r w:rsidRPr="00BE106E">
        <w:rPr>
          <w:rFonts w:cstheme="minorHAnsi"/>
          <w:bCs/>
          <w:rPrChange w:id="248" w:author="Brett Ryan" w:date="2022-05-21T20:40:00Z">
            <w:rPr>
              <w:rFonts w:cstheme="minorHAnsi"/>
              <w:b/>
            </w:rPr>
          </w:rPrChange>
        </w:rPr>
        <w:t xml:space="preserve">Tasked with finding a list of farmer’s markets, parades, etc. for petitioning.  Send those to </w:t>
      </w:r>
      <w:r w:rsidR="00374F85" w:rsidRPr="00BE106E">
        <w:rPr>
          <w:bCs/>
        </w:rPr>
        <w:fldChar w:fldCharType="begin"/>
      </w:r>
      <w:r w:rsidR="00374F85" w:rsidRPr="00BE106E">
        <w:rPr>
          <w:bCs/>
        </w:rPr>
        <w:instrText xml:space="preserve"> HYPERLINK "mailto:fieldoperations@lpillinois.org" </w:instrText>
      </w:r>
      <w:r w:rsidR="00374F85" w:rsidRPr="00BE106E">
        <w:rPr>
          <w:bCs/>
        </w:rPr>
        <w:fldChar w:fldCharType="separate"/>
      </w:r>
      <w:r w:rsidRPr="00BE106E">
        <w:rPr>
          <w:rStyle w:val="Hyperlink"/>
          <w:rFonts w:cstheme="minorHAnsi"/>
          <w:bCs/>
          <w:rPrChange w:id="249" w:author="Brett Ryan" w:date="2022-05-21T20:40:00Z">
            <w:rPr>
              <w:rStyle w:val="Hyperlink"/>
              <w:rFonts w:cstheme="minorHAnsi"/>
              <w:b/>
            </w:rPr>
          </w:rPrChange>
        </w:rPr>
        <w:t>fieldoperations@lpillinois.org</w:t>
      </w:r>
      <w:r w:rsidR="00374F85" w:rsidRPr="00BE106E">
        <w:rPr>
          <w:rStyle w:val="Hyperlink"/>
          <w:rFonts w:cstheme="minorHAnsi"/>
          <w:bCs/>
          <w:rPrChange w:id="250" w:author="Brett Ryan" w:date="2022-05-21T20:40:00Z">
            <w:rPr>
              <w:rStyle w:val="Hyperlink"/>
              <w:rFonts w:cstheme="minorHAnsi"/>
              <w:b/>
            </w:rPr>
          </w:rPrChange>
        </w:rPr>
        <w:fldChar w:fldCharType="end"/>
      </w:r>
      <w:r w:rsidRPr="00BE106E">
        <w:rPr>
          <w:rFonts w:cstheme="minorHAnsi"/>
          <w:bCs/>
          <w:rPrChange w:id="251" w:author="Brett Ryan" w:date="2022-05-21T20:40:00Z">
            <w:rPr>
              <w:rFonts w:cstheme="minorHAnsi"/>
              <w:b/>
            </w:rPr>
          </w:rPrChange>
        </w:rPr>
        <w:t xml:space="preserve"> </w:t>
      </w:r>
    </w:p>
    <w:p w14:paraId="1CACBB3B" w14:textId="77777777" w:rsidR="007D7C99" w:rsidRDefault="007D7C99" w:rsidP="00587AF0">
      <w:pPr>
        <w:tabs>
          <w:tab w:val="left" w:pos="3360"/>
        </w:tabs>
        <w:spacing w:after="0" w:line="240" w:lineRule="auto"/>
        <w:rPr>
          <w:rFonts w:cstheme="minorHAnsi"/>
          <w:b/>
        </w:rPr>
      </w:pPr>
    </w:p>
    <w:p w14:paraId="254E203E" w14:textId="77777777" w:rsidR="00D03BD0" w:rsidRDefault="00587AF0" w:rsidP="00587AF0">
      <w:pPr>
        <w:tabs>
          <w:tab w:val="left" w:pos="3360"/>
        </w:tabs>
        <w:spacing w:after="0" w:line="240" w:lineRule="auto"/>
        <w:rPr>
          <w:ins w:id="252" w:author="Brett Ryan" w:date="2022-05-21T20:53:00Z"/>
          <w:rFonts w:cstheme="minorHAnsi"/>
        </w:rPr>
      </w:pPr>
      <w:r w:rsidRPr="004B2BB3">
        <w:rPr>
          <w:rFonts w:cstheme="minorHAnsi"/>
          <w:b/>
        </w:rPr>
        <w:t>IT Division Report:</w:t>
      </w:r>
      <w:r w:rsidR="00493857">
        <w:rPr>
          <w:rFonts w:cstheme="minorHAnsi"/>
          <w:b/>
        </w:rPr>
        <w:t xml:space="preserve"> </w:t>
      </w:r>
      <w:r w:rsidR="00493857">
        <w:rPr>
          <w:rFonts w:cstheme="minorHAnsi"/>
        </w:rPr>
        <w:t xml:space="preserve"> </w:t>
      </w:r>
    </w:p>
    <w:p w14:paraId="013B5774" w14:textId="63072CCA" w:rsidR="00493857" w:rsidRPr="007D7C99" w:rsidDel="00BE106E" w:rsidRDefault="0064586B" w:rsidP="00D03BD0">
      <w:pPr>
        <w:tabs>
          <w:tab w:val="left" w:pos="3360"/>
        </w:tabs>
        <w:spacing w:after="0" w:line="240" w:lineRule="auto"/>
        <w:ind w:left="720"/>
        <w:rPr>
          <w:del w:id="253" w:author="Brett Ryan" w:date="2022-05-21T20:40:00Z"/>
          <w:rFonts w:cstheme="minorHAnsi"/>
          <w:b/>
        </w:rPr>
        <w:pPrChange w:id="254" w:author="Brett Ryan" w:date="2022-05-21T20:53:00Z">
          <w:pPr>
            <w:tabs>
              <w:tab w:val="left" w:pos="3360"/>
            </w:tabs>
            <w:spacing w:after="0" w:line="240" w:lineRule="auto"/>
          </w:pPr>
        </w:pPrChange>
      </w:pPr>
      <w:r w:rsidRPr="00D03BD0">
        <w:rPr>
          <w:rFonts w:cstheme="minorHAnsi"/>
          <w:b/>
          <w:bCs/>
          <w:rPrChange w:id="255" w:author="Brett Ryan" w:date="2022-05-21T20:53:00Z">
            <w:rPr>
              <w:rFonts w:cstheme="minorHAnsi"/>
            </w:rPr>
          </w:rPrChange>
        </w:rPr>
        <w:t>From Steve:</w:t>
      </w:r>
      <w:r>
        <w:rPr>
          <w:rFonts w:cstheme="minorHAnsi"/>
        </w:rPr>
        <w:t xml:space="preserve">  Deb will be stepping down as IT division director.  Looking for someone interested in filling in or looking to be permanent IT div director.  </w:t>
      </w:r>
      <w:proofErr w:type="spellStart"/>
      <w:r>
        <w:rPr>
          <w:rFonts w:cstheme="minorHAnsi"/>
        </w:rPr>
        <w:t>CiviCRM</w:t>
      </w:r>
      <w:proofErr w:type="spellEnd"/>
      <w:r>
        <w:rPr>
          <w:rFonts w:cstheme="minorHAnsi"/>
        </w:rPr>
        <w:t xml:space="preserve"> training, pick things up quickly.  Time to </w:t>
      </w:r>
      <w:proofErr w:type="gramStart"/>
      <w:r>
        <w:rPr>
          <w:rFonts w:cstheme="minorHAnsi"/>
        </w:rPr>
        <w:t>help out</w:t>
      </w:r>
      <w:proofErr w:type="gramEnd"/>
      <w:r>
        <w:rPr>
          <w:rFonts w:cstheme="minorHAnsi"/>
        </w:rPr>
        <w:t xml:space="preserve">.  Some expertise.  </w:t>
      </w:r>
      <w:r>
        <w:rPr>
          <w:rFonts w:cstheme="minorHAnsi"/>
        </w:rPr>
        <w:br/>
      </w:r>
      <w:del w:id="256" w:author="Brett Ryan" w:date="2022-05-21T20:40:00Z">
        <w:r w:rsidDel="00BE106E">
          <w:rPr>
            <w:rFonts w:cstheme="minorHAnsi"/>
          </w:rPr>
          <w:delText xml:space="preserve">Kelly:  </w:delText>
        </w:r>
      </w:del>
    </w:p>
    <w:p w14:paraId="6D4401CE" w14:textId="68A86896" w:rsidR="00E405BC" w:rsidRDefault="00E405BC" w:rsidP="00D03BD0">
      <w:pPr>
        <w:tabs>
          <w:tab w:val="left" w:pos="3360"/>
        </w:tabs>
        <w:spacing w:after="0" w:line="240" w:lineRule="auto"/>
        <w:ind w:left="720"/>
        <w:rPr>
          <w:rFonts w:cstheme="minorHAnsi"/>
          <w:b/>
        </w:rPr>
        <w:pPrChange w:id="257" w:author="Brett Ryan" w:date="2022-05-21T20:53:00Z">
          <w:pPr>
            <w:tabs>
              <w:tab w:val="left" w:pos="3360"/>
            </w:tabs>
            <w:spacing w:after="0" w:line="240" w:lineRule="auto"/>
          </w:pPr>
        </w:pPrChange>
      </w:pPr>
    </w:p>
    <w:p w14:paraId="2183322D" w14:textId="77777777" w:rsidR="00D03BD0" w:rsidRDefault="00587AF0" w:rsidP="006A0E1A">
      <w:pPr>
        <w:tabs>
          <w:tab w:val="left" w:pos="3360"/>
        </w:tabs>
        <w:spacing w:after="0" w:line="240" w:lineRule="auto"/>
        <w:rPr>
          <w:ins w:id="258" w:author="Brett Ryan" w:date="2022-05-21T20:53:00Z"/>
          <w:rFonts w:cstheme="minorHAnsi"/>
          <w:b/>
        </w:rPr>
      </w:pPr>
      <w:r w:rsidRPr="004B2BB3">
        <w:rPr>
          <w:rFonts w:cstheme="minorHAnsi"/>
          <w:b/>
        </w:rPr>
        <w:t xml:space="preserve">Convention Report: </w:t>
      </w:r>
    </w:p>
    <w:p w14:paraId="691E3CF7" w14:textId="43462902" w:rsidR="000B724E" w:rsidRPr="00BE106E" w:rsidRDefault="00D03BD0" w:rsidP="00D03BD0">
      <w:pPr>
        <w:tabs>
          <w:tab w:val="left" w:pos="3360"/>
        </w:tabs>
        <w:spacing w:after="0" w:line="240" w:lineRule="auto"/>
        <w:ind w:left="720"/>
        <w:rPr>
          <w:rFonts w:cstheme="minorHAnsi"/>
          <w:bCs/>
          <w:rPrChange w:id="259" w:author="Brett Ryan" w:date="2022-05-21T20:40:00Z">
            <w:rPr>
              <w:rFonts w:cstheme="minorHAnsi"/>
              <w:b/>
            </w:rPr>
          </w:rPrChange>
        </w:rPr>
        <w:pPrChange w:id="260" w:author="Brett Ryan" w:date="2022-05-21T20:53:00Z">
          <w:pPr>
            <w:tabs>
              <w:tab w:val="left" w:pos="3360"/>
            </w:tabs>
            <w:spacing w:after="0" w:line="240" w:lineRule="auto"/>
          </w:pPr>
        </w:pPrChange>
      </w:pPr>
      <w:ins w:id="261" w:author="Brett Ryan" w:date="2022-05-21T20:53:00Z">
        <w:r w:rsidRPr="00D03BD0">
          <w:rPr>
            <w:rFonts w:cstheme="minorHAnsi"/>
            <w:b/>
            <w:rPrChange w:id="262" w:author="Brett Ryan" w:date="2022-05-21T20:53:00Z">
              <w:rPr>
                <w:rFonts w:cstheme="minorHAnsi"/>
                <w:bCs/>
              </w:rPr>
            </w:rPrChange>
          </w:rPr>
          <w:t>From Steve:</w:t>
        </w:r>
        <w:r w:rsidRPr="00D03BD0">
          <w:rPr>
            <w:rFonts w:cstheme="minorHAnsi"/>
            <w:bCs/>
          </w:rPr>
          <w:t xml:space="preserve">  </w:t>
        </w:r>
      </w:ins>
      <w:r w:rsidR="00E86804" w:rsidRPr="00BE106E">
        <w:rPr>
          <w:rFonts w:cstheme="minorHAnsi"/>
          <w:bCs/>
          <w:rPrChange w:id="263" w:author="Brett Ryan" w:date="2022-05-21T20:40:00Z">
            <w:rPr>
              <w:rFonts w:cstheme="minorHAnsi"/>
              <w:b/>
            </w:rPr>
          </w:rPrChange>
        </w:rPr>
        <w:t>Soliciting members to work on next year’s convention</w:t>
      </w:r>
      <w:ins w:id="264" w:author="Brett Ryan" w:date="2022-05-21T20:40:00Z">
        <w:r w:rsidR="00BE106E" w:rsidRPr="00BE106E">
          <w:rPr>
            <w:rFonts w:cstheme="minorHAnsi"/>
            <w:bCs/>
            <w:rPrChange w:id="265" w:author="Brett Ryan" w:date="2022-05-21T20:40:00Z">
              <w:rPr>
                <w:rFonts w:cstheme="minorHAnsi"/>
                <w:b/>
              </w:rPr>
            </w:rPrChange>
          </w:rPr>
          <w:t>, as covered in Chair’s report.</w:t>
        </w:r>
      </w:ins>
      <w:del w:id="266" w:author="Brett Ryan" w:date="2022-05-21T20:40:00Z">
        <w:r w:rsidR="00E86804" w:rsidRPr="00BE106E" w:rsidDel="00BE106E">
          <w:rPr>
            <w:rFonts w:cstheme="minorHAnsi"/>
            <w:bCs/>
            <w:rPrChange w:id="267" w:author="Brett Ryan" w:date="2022-05-21T20:40:00Z">
              <w:rPr>
                <w:rFonts w:cstheme="minorHAnsi"/>
                <w:b/>
              </w:rPr>
            </w:rPrChange>
          </w:rPr>
          <w:delText>.</w:delText>
        </w:r>
      </w:del>
    </w:p>
    <w:p w14:paraId="27D13AFB" w14:textId="77777777" w:rsidR="00587AF0" w:rsidRPr="004B2BB3" w:rsidRDefault="00587AF0" w:rsidP="00587AF0">
      <w:pPr>
        <w:tabs>
          <w:tab w:val="left" w:pos="3360"/>
        </w:tabs>
        <w:spacing w:after="0" w:line="240" w:lineRule="auto"/>
        <w:rPr>
          <w:rFonts w:cstheme="minorHAnsi"/>
          <w:bCs/>
        </w:rPr>
      </w:pPr>
    </w:p>
    <w:p w14:paraId="55A0BB58" w14:textId="77777777" w:rsidR="00D03BD0" w:rsidRDefault="00587AF0" w:rsidP="00587AF0">
      <w:pPr>
        <w:tabs>
          <w:tab w:val="left" w:pos="3360"/>
        </w:tabs>
        <w:spacing w:after="0" w:line="240" w:lineRule="auto"/>
        <w:rPr>
          <w:ins w:id="268" w:author="Brett Ryan" w:date="2022-05-21T20:53:00Z"/>
          <w:rFonts w:cstheme="minorHAnsi"/>
          <w:b/>
        </w:rPr>
      </w:pPr>
      <w:r w:rsidRPr="004B2BB3">
        <w:rPr>
          <w:rFonts w:cstheme="minorHAnsi"/>
          <w:b/>
        </w:rPr>
        <w:t>Political Division Report:</w:t>
      </w:r>
      <w:r w:rsidR="0064586B">
        <w:rPr>
          <w:rFonts w:cstheme="minorHAnsi"/>
          <w:b/>
        </w:rPr>
        <w:t xml:space="preserve">  </w:t>
      </w:r>
    </w:p>
    <w:p w14:paraId="27C97E7F" w14:textId="151EBE63" w:rsidR="003B4752" w:rsidRDefault="0064586B" w:rsidP="00D03BD0">
      <w:pPr>
        <w:tabs>
          <w:tab w:val="left" w:pos="3360"/>
        </w:tabs>
        <w:spacing w:after="0" w:line="240" w:lineRule="auto"/>
        <w:ind w:left="720"/>
        <w:rPr>
          <w:rFonts w:cstheme="minorHAnsi"/>
          <w:bCs/>
        </w:rPr>
        <w:pPrChange w:id="269" w:author="Brett Ryan" w:date="2022-05-21T20:53:00Z">
          <w:pPr>
            <w:tabs>
              <w:tab w:val="left" w:pos="3360"/>
            </w:tabs>
            <w:spacing w:after="0" w:line="240" w:lineRule="auto"/>
          </w:pPr>
        </w:pPrChange>
      </w:pPr>
      <w:del w:id="270" w:author="Brett Ryan" w:date="2022-05-21T20:53:00Z">
        <w:r w:rsidRPr="0064586B" w:rsidDel="00D03BD0">
          <w:rPr>
            <w:rFonts w:cstheme="minorHAnsi"/>
            <w:bCs/>
          </w:rPr>
          <w:delText xml:space="preserve">From </w:delText>
        </w:r>
      </w:del>
      <w:r w:rsidRPr="00D03BD0">
        <w:rPr>
          <w:rFonts w:cstheme="minorHAnsi"/>
          <w:b/>
          <w:rPrChange w:id="271" w:author="Brett Ryan" w:date="2022-05-21T20:53:00Z">
            <w:rPr>
              <w:rFonts w:cstheme="minorHAnsi"/>
              <w:bCs/>
            </w:rPr>
          </w:rPrChange>
        </w:rPr>
        <w:t>Jake:</w:t>
      </w:r>
      <w:r>
        <w:rPr>
          <w:rFonts w:cstheme="minorHAnsi"/>
          <w:b/>
        </w:rPr>
        <w:t xml:space="preserve">  </w:t>
      </w:r>
      <w:r w:rsidR="00E86804" w:rsidRPr="00E86804">
        <w:rPr>
          <w:rFonts w:cstheme="minorHAnsi"/>
          <w:bCs/>
        </w:rPr>
        <w:t xml:space="preserve">had 10 other candidates for board of commissioners, cited harassment from R &amp; D and </w:t>
      </w:r>
      <w:r w:rsidR="00E86804">
        <w:rPr>
          <w:rFonts w:cstheme="minorHAnsi"/>
          <w:bCs/>
        </w:rPr>
        <w:t xml:space="preserve">aren’t </w:t>
      </w:r>
      <w:r w:rsidR="00E86804" w:rsidRPr="00E86804">
        <w:rPr>
          <w:rFonts w:cstheme="minorHAnsi"/>
          <w:bCs/>
        </w:rPr>
        <w:t>going to pursue primary.</w:t>
      </w:r>
      <w:r w:rsidR="00E86804">
        <w:rPr>
          <w:rFonts w:cstheme="minorHAnsi"/>
          <w:bCs/>
        </w:rPr>
        <w:t xml:space="preserve">  </w:t>
      </w:r>
    </w:p>
    <w:p w14:paraId="02740461" w14:textId="25124D54" w:rsidR="00E86804" w:rsidRPr="0064586B" w:rsidRDefault="00E86804" w:rsidP="00D03BD0">
      <w:pPr>
        <w:tabs>
          <w:tab w:val="left" w:pos="3360"/>
        </w:tabs>
        <w:spacing w:after="0" w:line="240" w:lineRule="auto"/>
        <w:ind w:left="720"/>
        <w:rPr>
          <w:rFonts w:cstheme="minorHAnsi"/>
          <w:bCs/>
        </w:rPr>
        <w:pPrChange w:id="272" w:author="Brett Ryan" w:date="2022-05-21T20:54:00Z">
          <w:pPr>
            <w:tabs>
              <w:tab w:val="left" w:pos="3360"/>
            </w:tabs>
            <w:spacing w:after="0" w:line="240" w:lineRule="auto"/>
          </w:pPr>
        </w:pPrChange>
      </w:pPr>
      <w:r w:rsidRPr="00D03BD0">
        <w:rPr>
          <w:rFonts w:cstheme="minorHAnsi"/>
          <w:b/>
          <w:rPrChange w:id="273" w:author="Brett Ryan" w:date="2022-05-21T20:53:00Z">
            <w:rPr>
              <w:rFonts w:cstheme="minorHAnsi"/>
              <w:bCs/>
            </w:rPr>
          </w:rPrChange>
        </w:rPr>
        <w:t>Redpath:</w:t>
      </w:r>
      <w:r>
        <w:rPr>
          <w:rFonts w:cstheme="minorHAnsi"/>
          <w:bCs/>
        </w:rPr>
        <w:t xml:space="preserve">  Update on statewide candidate petition drive.  Day 35 / 89.  </w:t>
      </w:r>
      <w:ins w:id="274" w:author="Brett Ryan" w:date="2022-05-21T20:41:00Z">
        <w:r w:rsidR="00BE106E">
          <w:rPr>
            <w:rFonts w:cstheme="minorHAnsi"/>
            <w:bCs/>
          </w:rPr>
          <w:t xml:space="preserve">From </w:t>
        </w:r>
      </w:ins>
      <w:r>
        <w:rPr>
          <w:rFonts w:cstheme="minorHAnsi"/>
          <w:bCs/>
        </w:rPr>
        <w:t>April 13</w:t>
      </w:r>
      <w:r w:rsidRPr="00E86804">
        <w:rPr>
          <w:rFonts w:cstheme="minorHAnsi"/>
          <w:bCs/>
          <w:vertAlign w:val="superscript"/>
        </w:rPr>
        <w:t>th</w:t>
      </w:r>
      <w:ins w:id="275" w:author="Brett Ryan" w:date="2022-05-21T20:41:00Z">
        <w:r w:rsidR="00BE106E">
          <w:rPr>
            <w:rFonts w:cstheme="minorHAnsi"/>
            <w:bCs/>
          </w:rPr>
          <w:t xml:space="preserve"> to</w:t>
        </w:r>
      </w:ins>
      <w:del w:id="276" w:author="Brett Ryan" w:date="2022-05-21T20:41:00Z">
        <w:r w:rsidDel="00BE106E">
          <w:rPr>
            <w:rFonts w:cstheme="minorHAnsi"/>
            <w:bCs/>
          </w:rPr>
          <w:delText>,</w:delText>
        </w:r>
      </w:del>
      <w:r>
        <w:rPr>
          <w:rFonts w:cstheme="minorHAnsi"/>
          <w:bCs/>
        </w:rPr>
        <w:t xml:space="preserve"> Sunday July 10</w:t>
      </w:r>
      <w:r w:rsidRPr="00E86804">
        <w:rPr>
          <w:rFonts w:cstheme="minorHAnsi"/>
          <w:bCs/>
          <w:vertAlign w:val="superscript"/>
        </w:rPr>
        <w:t>th</w:t>
      </w:r>
      <w:r>
        <w:rPr>
          <w:rFonts w:cstheme="minorHAnsi"/>
          <w:bCs/>
        </w:rPr>
        <w:t xml:space="preserve"> </w:t>
      </w:r>
      <w:ins w:id="277" w:author="Brett Ryan" w:date="2022-05-21T20:41:00Z">
        <w:r w:rsidR="00BE106E">
          <w:rPr>
            <w:rFonts w:cstheme="minorHAnsi"/>
            <w:bCs/>
          </w:rPr>
          <w:t xml:space="preserve">as the </w:t>
        </w:r>
      </w:ins>
      <w:r>
        <w:rPr>
          <w:rFonts w:cstheme="minorHAnsi"/>
          <w:bCs/>
        </w:rPr>
        <w:t xml:space="preserve">last day.  </w:t>
      </w:r>
      <w:ins w:id="278" w:author="Brett Ryan" w:date="2022-05-21T20:41:00Z">
        <w:r w:rsidR="00BE106E">
          <w:rPr>
            <w:rFonts w:cstheme="minorHAnsi"/>
            <w:bCs/>
          </w:rPr>
          <w:t xml:space="preserve">We will </w:t>
        </w:r>
      </w:ins>
      <w:del w:id="279" w:author="Brett Ryan" w:date="2022-05-21T20:41:00Z">
        <w:r w:rsidDel="00BE106E">
          <w:rPr>
            <w:rFonts w:cstheme="minorHAnsi"/>
            <w:bCs/>
          </w:rPr>
          <w:delText>M</w:delText>
        </w:r>
      </w:del>
      <w:ins w:id="280" w:author="Brett Ryan" w:date="2022-05-21T20:41:00Z">
        <w:r w:rsidR="00BE106E">
          <w:rPr>
            <w:rFonts w:cstheme="minorHAnsi"/>
            <w:bCs/>
          </w:rPr>
          <w:t>m</w:t>
        </w:r>
      </w:ins>
      <w:r>
        <w:rPr>
          <w:rFonts w:cstheme="minorHAnsi"/>
          <w:bCs/>
        </w:rPr>
        <w:t>eet in Springfield for turn-in</w:t>
      </w:r>
      <w:ins w:id="281" w:author="Brett Ryan" w:date="2022-05-21T20:41:00Z">
        <w:r w:rsidR="00BE106E">
          <w:rPr>
            <w:rFonts w:cstheme="minorHAnsi"/>
            <w:bCs/>
          </w:rPr>
          <w:t xml:space="preserve"> on </w:t>
        </w:r>
      </w:ins>
      <w:del w:id="282" w:author="Brett Ryan" w:date="2022-05-21T20:41:00Z">
        <w:r w:rsidDel="00BE106E">
          <w:rPr>
            <w:rFonts w:cstheme="minorHAnsi"/>
            <w:bCs/>
          </w:rPr>
          <w:delText xml:space="preserve">.  </w:delText>
        </w:r>
      </w:del>
      <w:r>
        <w:rPr>
          <w:rFonts w:cstheme="minorHAnsi"/>
          <w:bCs/>
        </w:rPr>
        <w:t>Monday, July 11</w:t>
      </w:r>
      <w:r w:rsidRPr="00E86804">
        <w:rPr>
          <w:rFonts w:cstheme="minorHAnsi"/>
          <w:bCs/>
          <w:vertAlign w:val="superscript"/>
        </w:rPr>
        <w:t>th</w:t>
      </w:r>
      <w:r>
        <w:rPr>
          <w:rFonts w:cstheme="minorHAnsi"/>
          <w:bCs/>
        </w:rPr>
        <w:t xml:space="preserve"> at State BOE.  </w:t>
      </w:r>
      <w:ins w:id="283" w:author="Brett Ryan" w:date="2022-05-21T20:41:00Z">
        <w:r w:rsidR="00BE106E">
          <w:rPr>
            <w:rFonts w:cstheme="minorHAnsi"/>
            <w:bCs/>
          </w:rPr>
          <w:t xml:space="preserve">The </w:t>
        </w:r>
      </w:ins>
      <w:del w:id="284" w:author="Brett Ryan" w:date="2022-05-21T20:41:00Z">
        <w:r w:rsidDel="00BE106E">
          <w:rPr>
            <w:rFonts w:cstheme="minorHAnsi"/>
            <w:bCs/>
          </w:rPr>
          <w:delText>C</w:delText>
        </w:r>
      </w:del>
      <w:ins w:id="285" w:author="Brett Ryan" w:date="2022-05-21T20:41:00Z">
        <w:r w:rsidR="00BE106E">
          <w:rPr>
            <w:rFonts w:cstheme="minorHAnsi"/>
            <w:bCs/>
          </w:rPr>
          <w:t>c</w:t>
        </w:r>
      </w:ins>
      <w:r>
        <w:rPr>
          <w:rFonts w:cstheme="minorHAnsi"/>
          <w:bCs/>
        </w:rPr>
        <w:t xml:space="preserve">urrent situation is that we have about 7,200 signatures collected so far.  Bill has collected 2010 signatures.  </w:t>
      </w:r>
      <w:ins w:id="286" w:author="Brett Ryan" w:date="2022-05-21T20:41:00Z">
        <w:r w:rsidR="00BE106E">
          <w:rPr>
            <w:rFonts w:cstheme="minorHAnsi"/>
            <w:bCs/>
          </w:rPr>
          <w:t xml:space="preserve">The </w:t>
        </w:r>
      </w:ins>
      <w:del w:id="287" w:author="Brett Ryan" w:date="2022-05-21T20:41:00Z">
        <w:r w:rsidDel="00BE106E">
          <w:rPr>
            <w:rFonts w:cstheme="minorHAnsi"/>
            <w:bCs/>
          </w:rPr>
          <w:delText>C</w:delText>
        </w:r>
      </w:del>
      <w:ins w:id="288" w:author="Brett Ryan" w:date="2022-05-21T20:41:00Z">
        <w:r w:rsidR="00BE106E">
          <w:rPr>
            <w:rFonts w:cstheme="minorHAnsi"/>
            <w:bCs/>
          </w:rPr>
          <w:t>c</w:t>
        </w:r>
      </w:ins>
      <w:r>
        <w:rPr>
          <w:rFonts w:cstheme="minorHAnsi"/>
          <w:bCs/>
        </w:rPr>
        <w:t xml:space="preserve">onsulting firm has collected 2559 signatures.  They are having issues ramping up due to single-party only petitioning </w:t>
      </w:r>
      <w:proofErr w:type="gramStart"/>
      <w:r>
        <w:rPr>
          <w:rFonts w:cstheme="minorHAnsi"/>
          <w:bCs/>
        </w:rPr>
        <w:t>drive</w:t>
      </w:r>
      <w:ins w:id="289" w:author="Brett Ryan" w:date="2022-05-21T20:41:00Z">
        <w:r w:rsidR="00BE106E">
          <w:rPr>
            <w:rFonts w:cstheme="minorHAnsi"/>
            <w:bCs/>
          </w:rPr>
          <w:t>;</w:t>
        </w:r>
        <w:proofErr w:type="gramEnd"/>
        <w:r w:rsidR="00BE106E">
          <w:rPr>
            <w:rFonts w:cstheme="minorHAnsi"/>
            <w:bCs/>
          </w:rPr>
          <w:t xml:space="preserve"> i.e. if you collect signatures f</w:t>
        </w:r>
      </w:ins>
      <w:ins w:id="290" w:author="Brett Ryan" w:date="2022-05-21T20:42:00Z">
        <w:r w:rsidR="00BE106E">
          <w:rPr>
            <w:rFonts w:cstheme="minorHAnsi"/>
            <w:bCs/>
          </w:rPr>
          <w:t>or one party, you cannot collect for another party.</w:t>
        </w:r>
      </w:ins>
      <w:del w:id="291" w:author="Brett Ryan" w:date="2022-05-21T20:42:00Z">
        <w:r w:rsidDel="00BE106E">
          <w:rPr>
            <w:rFonts w:cstheme="minorHAnsi"/>
            <w:bCs/>
          </w:rPr>
          <w:delText>.</w:delText>
        </w:r>
      </w:del>
      <w:ins w:id="292" w:author="Brett Ryan" w:date="2022-05-21T20:42:00Z">
        <w:r w:rsidR="00BE106E">
          <w:rPr>
            <w:rFonts w:cstheme="minorHAnsi"/>
            <w:bCs/>
          </w:rPr>
          <w:t xml:space="preserve">  Open call for signature count of those on the call:</w:t>
        </w:r>
      </w:ins>
      <w:del w:id="293" w:author="Brett Ryan" w:date="2022-05-21T20:42:00Z">
        <w:r w:rsidDel="00BE106E">
          <w:rPr>
            <w:rFonts w:cstheme="minorHAnsi"/>
            <w:bCs/>
          </w:rPr>
          <w:delText xml:space="preserve">  </w:delText>
        </w:r>
      </w:del>
      <w:ins w:id="294" w:author="Brett Ryan" w:date="2022-05-21T20:42:00Z">
        <w:r w:rsidR="00BE106E">
          <w:rPr>
            <w:rFonts w:cstheme="minorHAnsi"/>
            <w:bCs/>
          </w:rPr>
          <w:t xml:space="preserve">  </w:t>
        </w:r>
      </w:ins>
      <w:r>
        <w:rPr>
          <w:rFonts w:cstheme="minorHAnsi"/>
          <w:bCs/>
        </w:rPr>
        <w:t xml:space="preserve">Steve-35, Kelly-79, John Phillips, close to 200.  Justin Tucker-300.  Chase-10.  Paul DiMasi-~200.  </w:t>
      </w:r>
      <w:r>
        <w:rPr>
          <w:rFonts w:cstheme="minorHAnsi"/>
          <w:bCs/>
        </w:rPr>
        <w:lastRenderedPageBreak/>
        <w:t>Adam Bolling ~45,</w:t>
      </w:r>
      <w:r w:rsidR="00596B81">
        <w:rPr>
          <w:rFonts w:cstheme="minorHAnsi"/>
          <w:bCs/>
        </w:rPr>
        <w:t xml:space="preserve"> Bob Blair Smith-141.  Ken Mattes-20.  Donny-23.  7</w:t>
      </w:r>
      <w:ins w:id="295" w:author="Brett Ryan" w:date="2022-05-21T20:42:00Z">
        <w:r w:rsidR="00BE106E">
          <w:rPr>
            <w:rFonts w:cstheme="minorHAnsi"/>
            <w:bCs/>
          </w:rPr>
          <w:t>,</w:t>
        </w:r>
      </w:ins>
      <w:r w:rsidR="00596B81">
        <w:rPr>
          <w:rFonts w:cstheme="minorHAnsi"/>
          <w:bCs/>
        </w:rPr>
        <w:t xml:space="preserve">674 total.  Discussed </w:t>
      </w:r>
      <w:ins w:id="296" w:author="Brett Ryan" w:date="2022-05-21T20:42:00Z">
        <w:r w:rsidR="00BE106E">
          <w:rPr>
            <w:rFonts w:cstheme="minorHAnsi"/>
            <w:bCs/>
          </w:rPr>
          <w:t xml:space="preserve">soliciting signature </w:t>
        </w:r>
      </w:ins>
      <w:r w:rsidR="00596B81">
        <w:rPr>
          <w:rFonts w:cstheme="minorHAnsi"/>
          <w:bCs/>
        </w:rPr>
        <w:t>pledges from individuals</w:t>
      </w:r>
      <w:del w:id="297" w:author="Brett Ryan" w:date="2022-05-21T20:42:00Z">
        <w:r w:rsidR="00596B81" w:rsidDel="00BE106E">
          <w:rPr>
            <w:rFonts w:cstheme="minorHAnsi"/>
            <w:bCs/>
          </w:rPr>
          <w:delText>,</w:delText>
        </w:r>
      </w:del>
      <w:ins w:id="298" w:author="Brett Ryan" w:date="2022-05-21T20:42:00Z">
        <w:r w:rsidR="00BE106E">
          <w:rPr>
            <w:rFonts w:cstheme="minorHAnsi"/>
            <w:bCs/>
          </w:rPr>
          <w:t xml:space="preserve"> and</w:t>
        </w:r>
      </w:ins>
      <w:r w:rsidR="00596B81">
        <w:rPr>
          <w:rFonts w:cstheme="minorHAnsi"/>
          <w:bCs/>
        </w:rPr>
        <w:t xml:space="preserve"> path to completion.  </w:t>
      </w:r>
    </w:p>
    <w:p w14:paraId="0D10F748" w14:textId="268B831B" w:rsidR="00E405BC" w:rsidRDefault="00E405BC" w:rsidP="00587AF0">
      <w:pPr>
        <w:tabs>
          <w:tab w:val="left" w:pos="3360"/>
        </w:tabs>
        <w:spacing w:after="0" w:line="240" w:lineRule="auto"/>
        <w:rPr>
          <w:rFonts w:cstheme="minorHAnsi"/>
          <w:b/>
        </w:rPr>
      </w:pPr>
    </w:p>
    <w:p w14:paraId="01663CE0" w14:textId="77777777" w:rsidR="00D03BD0" w:rsidRDefault="007D7C99" w:rsidP="00212844">
      <w:pPr>
        <w:spacing w:after="0" w:line="256" w:lineRule="auto"/>
        <w:contextualSpacing/>
        <w:rPr>
          <w:ins w:id="299" w:author="Brett Ryan" w:date="2022-05-21T20:54:00Z"/>
          <w:rFonts w:cstheme="minorHAnsi"/>
          <w:b/>
        </w:rPr>
      </w:pPr>
      <w:r>
        <w:rPr>
          <w:rFonts w:cstheme="minorHAnsi"/>
          <w:b/>
        </w:rPr>
        <w:t>LP National Report:</w:t>
      </w:r>
      <w:r w:rsidR="00A07F6B">
        <w:rPr>
          <w:rFonts w:cstheme="minorHAnsi"/>
          <w:b/>
        </w:rPr>
        <w:t xml:space="preserve">  </w:t>
      </w:r>
    </w:p>
    <w:p w14:paraId="2A464514" w14:textId="2805CBC0" w:rsidR="00587AF0" w:rsidDel="00C859EB" w:rsidRDefault="00A07F6B" w:rsidP="00D03BD0">
      <w:pPr>
        <w:spacing w:after="0" w:line="256" w:lineRule="auto"/>
        <w:ind w:left="720"/>
        <w:contextualSpacing/>
        <w:rPr>
          <w:del w:id="300" w:author="Brett Ryan" w:date="2022-05-21T20:44:00Z"/>
          <w:rFonts w:cstheme="minorHAnsi"/>
          <w:b/>
        </w:rPr>
        <w:pPrChange w:id="301" w:author="Brett Ryan" w:date="2022-05-21T20:54:00Z">
          <w:pPr>
            <w:spacing w:after="0" w:line="256" w:lineRule="auto"/>
            <w:contextualSpacing/>
          </w:pPr>
        </w:pPrChange>
      </w:pPr>
      <w:r w:rsidRPr="00D03BD0">
        <w:rPr>
          <w:rFonts w:cstheme="minorHAnsi"/>
          <w:b/>
          <w:rPrChange w:id="302" w:author="Brett Ryan" w:date="2022-05-21T20:54:00Z">
            <w:rPr>
              <w:rFonts w:cstheme="minorHAnsi"/>
              <w:bCs/>
            </w:rPr>
          </w:rPrChange>
        </w:rPr>
        <w:t>John Phillips</w:t>
      </w:r>
      <w:ins w:id="303" w:author="Brett Ryan" w:date="2022-05-21T20:43:00Z">
        <w:r w:rsidR="00BE106E" w:rsidRPr="00D03BD0">
          <w:rPr>
            <w:rFonts w:cstheme="minorHAnsi"/>
            <w:b/>
            <w:rPrChange w:id="304" w:author="Brett Ryan" w:date="2022-05-21T20:54:00Z">
              <w:rPr>
                <w:rFonts w:cstheme="minorHAnsi"/>
                <w:bCs/>
              </w:rPr>
            </w:rPrChange>
          </w:rPr>
          <w:t>:</w:t>
        </w:r>
      </w:ins>
      <w:r w:rsidRPr="00A07F6B">
        <w:rPr>
          <w:rFonts w:cstheme="minorHAnsi"/>
          <w:bCs/>
        </w:rPr>
        <w:t xml:space="preserve"> Chances of national money are very slim</w:t>
      </w:r>
      <w:ins w:id="305" w:author="Brett Ryan" w:date="2022-05-21T20:43:00Z">
        <w:r w:rsidR="00BE106E">
          <w:rPr>
            <w:rFonts w:cstheme="minorHAnsi"/>
            <w:bCs/>
          </w:rPr>
          <w:t xml:space="preserve"> for ballot access</w:t>
        </w:r>
      </w:ins>
      <w:r w:rsidRPr="00A07F6B">
        <w:rPr>
          <w:rFonts w:cstheme="minorHAnsi"/>
          <w:bCs/>
        </w:rPr>
        <w:t xml:space="preserve">.  </w:t>
      </w:r>
      <w:ins w:id="306" w:author="Brett Ryan" w:date="2022-05-21T20:43:00Z">
        <w:r w:rsidR="00BE106E">
          <w:rPr>
            <w:rFonts w:cstheme="minorHAnsi"/>
            <w:bCs/>
          </w:rPr>
          <w:t xml:space="preserve">There’s going to be a </w:t>
        </w:r>
      </w:ins>
      <w:del w:id="307" w:author="Brett Ryan" w:date="2022-05-21T20:43:00Z">
        <w:r w:rsidRPr="00A07F6B" w:rsidDel="00BE106E">
          <w:rPr>
            <w:rFonts w:cstheme="minorHAnsi"/>
            <w:bCs/>
          </w:rPr>
          <w:delText>R</w:delText>
        </w:r>
      </w:del>
      <w:ins w:id="308" w:author="Brett Ryan" w:date="2022-05-21T20:43:00Z">
        <w:r w:rsidR="00BE106E">
          <w:rPr>
            <w:rFonts w:cstheme="minorHAnsi"/>
            <w:bCs/>
          </w:rPr>
          <w:t>r</w:t>
        </w:r>
      </w:ins>
      <w:r w:rsidRPr="00A07F6B">
        <w:rPr>
          <w:rFonts w:cstheme="minorHAnsi"/>
          <w:bCs/>
        </w:rPr>
        <w:t xml:space="preserve">egional realignment.  </w:t>
      </w:r>
      <w:ins w:id="309" w:author="Brett Ryan" w:date="2022-05-21T20:43:00Z">
        <w:r w:rsidR="00BE106E">
          <w:rPr>
            <w:rFonts w:cstheme="minorHAnsi"/>
            <w:bCs/>
          </w:rPr>
          <w:t xml:space="preserve">Each region </w:t>
        </w:r>
        <w:proofErr w:type="gramStart"/>
        <w:r w:rsidR="00BE106E">
          <w:rPr>
            <w:rFonts w:cstheme="minorHAnsi"/>
            <w:bCs/>
          </w:rPr>
          <w:t>has to</w:t>
        </w:r>
        <w:proofErr w:type="gramEnd"/>
        <w:r w:rsidR="00BE106E">
          <w:rPr>
            <w:rFonts w:cstheme="minorHAnsi"/>
            <w:bCs/>
          </w:rPr>
          <w:t xml:space="preserve"> be at least </w:t>
        </w:r>
      </w:ins>
      <w:r w:rsidRPr="00A07F6B">
        <w:rPr>
          <w:rFonts w:cstheme="minorHAnsi"/>
          <w:bCs/>
        </w:rPr>
        <w:t xml:space="preserve">10% of national membership.  Region 6 does not have enough percentage to maintain regional alignment if any big states leave.  Region 1 has had a major realignment, so Illinois might join region 7 to form a super region.  1 rep for every 10%.  </w:t>
      </w:r>
      <w:ins w:id="310" w:author="Brett Ryan" w:date="2022-05-21T20:43:00Z">
        <w:r w:rsidR="00C859EB">
          <w:rPr>
            <w:rFonts w:cstheme="minorHAnsi"/>
            <w:bCs/>
          </w:rPr>
          <w:t xml:space="preserve">Region 7 </w:t>
        </w:r>
      </w:ins>
      <w:del w:id="311" w:author="Brett Ryan" w:date="2022-05-21T20:43:00Z">
        <w:r w:rsidRPr="00A07F6B" w:rsidDel="00C859EB">
          <w:rPr>
            <w:rFonts w:cstheme="minorHAnsi"/>
            <w:bCs/>
          </w:rPr>
          <w:delText>W</w:delText>
        </w:r>
      </w:del>
      <w:ins w:id="312" w:author="Brett Ryan" w:date="2022-05-21T20:43:00Z">
        <w:r w:rsidR="00C859EB">
          <w:rPr>
            <w:rFonts w:cstheme="minorHAnsi"/>
            <w:bCs/>
          </w:rPr>
          <w:t>w</w:t>
        </w:r>
      </w:ins>
      <w:r w:rsidRPr="00A07F6B">
        <w:rPr>
          <w:rFonts w:cstheme="minorHAnsi"/>
          <w:bCs/>
        </w:rPr>
        <w:t xml:space="preserve">ould be at 28.6%.  If 30% hit after Reno, </w:t>
      </w:r>
      <w:ins w:id="313" w:author="Brett Ryan" w:date="2022-05-21T20:43:00Z">
        <w:r w:rsidR="00C859EB">
          <w:rPr>
            <w:rFonts w:cstheme="minorHAnsi"/>
            <w:bCs/>
          </w:rPr>
          <w:t xml:space="preserve">we </w:t>
        </w:r>
      </w:ins>
      <w:r w:rsidRPr="00A07F6B">
        <w:rPr>
          <w:rFonts w:cstheme="minorHAnsi"/>
          <w:bCs/>
        </w:rPr>
        <w:t>c</w:t>
      </w:r>
      <w:del w:id="314" w:author="Brett Ryan" w:date="2022-05-21T20:43:00Z">
        <w:r w:rsidRPr="00A07F6B" w:rsidDel="00C859EB">
          <w:rPr>
            <w:rFonts w:cstheme="minorHAnsi"/>
            <w:bCs/>
          </w:rPr>
          <w:delText>an</w:delText>
        </w:r>
      </w:del>
      <w:ins w:id="315" w:author="Brett Ryan" w:date="2022-05-21T20:43:00Z">
        <w:r w:rsidR="00C859EB">
          <w:rPr>
            <w:rFonts w:cstheme="minorHAnsi"/>
            <w:bCs/>
          </w:rPr>
          <w:t>ould</w:t>
        </w:r>
      </w:ins>
      <w:r w:rsidRPr="00A07F6B">
        <w:rPr>
          <w:rFonts w:cstheme="minorHAnsi"/>
          <w:bCs/>
        </w:rPr>
        <w:t xml:space="preserve"> get another rep.  If region 6 does fold, </w:t>
      </w:r>
      <w:ins w:id="316" w:author="Brett Ryan" w:date="2022-05-21T20:43:00Z">
        <w:r w:rsidR="00C859EB">
          <w:rPr>
            <w:rFonts w:cstheme="minorHAnsi"/>
            <w:bCs/>
          </w:rPr>
          <w:t xml:space="preserve">we </w:t>
        </w:r>
      </w:ins>
      <w:r w:rsidRPr="00A07F6B">
        <w:rPr>
          <w:rFonts w:cstheme="minorHAnsi"/>
          <w:bCs/>
        </w:rPr>
        <w:t xml:space="preserve">can pick up other states.  Region 7 asked </w:t>
      </w:r>
      <w:ins w:id="317" w:author="Brett Ryan" w:date="2022-05-21T20:43:00Z">
        <w:r w:rsidR="00C859EB">
          <w:rPr>
            <w:rFonts w:cstheme="minorHAnsi"/>
            <w:bCs/>
          </w:rPr>
          <w:t xml:space="preserve">Illinois </w:t>
        </w:r>
      </w:ins>
      <w:r w:rsidRPr="00A07F6B">
        <w:rPr>
          <w:rFonts w:cstheme="minorHAnsi"/>
          <w:bCs/>
        </w:rPr>
        <w:t>to join.</w:t>
      </w:r>
      <w:r>
        <w:rPr>
          <w:rFonts w:cstheme="minorHAnsi"/>
          <w:b/>
        </w:rPr>
        <w:t xml:space="preserve">  </w:t>
      </w:r>
      <w:r w:rsidR="00ED0AF8" w:rsidRPr="00ED0AF8">
        <w:rPr>
          <w:rFonts w:cstheme="minorHAnsi"/>
          <w:bCs/>
        </w:rPr>
        <w:t>Discussion a</w:t>
      </w:r>
      <w:r w:rsidR="00ED0AF8">
        <w:rPr>
          <w:rFonts w:cstheme="minorHAnsi"/>
          <w:bCs/>
        </w:rPr>
        <w:t xml:space="preserve">bout joining super region; advantage to leverage regional vice national resources.  Extra representation.  Negative, become one state among many.  We would </w:t>
      </w:r>
      <w:proofErr w:type="gramStart"/>
      <w:r w:rsidR="00ED0AF8">
        <w:rPr>
          <w:rFonts w:cstheme="minorHAnsi"/>
          <w:bCs/>
        </w:rPr>
        <w:t>still remain</w:t>
      </w:r>
      <w:proofErr w:type="gramEnd"/>
      <w:r w:rsidR="00ED0AF8">
        <w:rPr>
          <w:rFonts w:cstheme="minorHAnsi"/>
          <w:bCs/>
        </w:rPr>
        <w:t xml:space="preserve"> close to the top in the delegate counts</w:t>
      </w:r>
      <w:ins w:id="318" w:author="Brett Ryan" w:date="2022-05-21T20:44:00Z">
        <w:r w:rsidR="00C859EB">
          <w:rPr>
            <w:rFonts w:cstheme="minorHAnsi"/>
            <w:bCs/>
          </w:rPr>
          <w:t>, however, being behind Texas.</w:t>
        </w:r>
      </w:ins>
      <w:del w:id="319" w:author="Brett Ryan" w:date="2022-05-21T20:44:00Z">
        <w:r w:rsidR="00ED0AF8" w:rsidDel="00C859EB">
          <w:rPr>
            <w:rFonts w:cstheme="minorHAnsi"/>
            <w:bCs/>
          </w:rPr>
          <w:delText xml:space="preserve">.  </w:delText>
        </w:r>
      </w:del>
    </w:p>
    <w:p w14:paraId="2A57FBD4" w14:textId="30AFEB71" w:rsidR="003A75DE" w:rsidRDefault="003A75DE" w:rsidP="00D03BD0">
      <w:pPr>
        <w:spacing w:after="0" w:line="256" w:lineRule="auto"/>
        <w:ind w:left="720"/>
        <w:contextualSpacing/>
        <w:rPr>
          <w:ins w:id="320" w:author="Brett Ryan" w:date="2022-05-21T20:44:00Z"/>
          <w:rFonts w:cstheme="minorHAnsi"/>
          <w:b/>
        </w:rPr>
        <w:pPrChange w:id="321" w:author="Brett Ryan" w:date="2022-05-21T20:54:00Z">
          <w:pPr>
            <w:spacing w:after="0" w:line="256" w:lineRule="auto"/>
            <w:contextualSpacing/>
          </w:pPr>
        </w:pPrChange>
      </w:pPr>
    </w:p>
    <w:p w14:paraId="67E813F5" w14:textId="2CA8BF89" w:rsidR="00C859EB" w:rsidRPr="00C859EB" w:rsidRDefault="00C859EB" w:rsidP="00D03BD0">
      <w:pPr>
        <w:spacing w:after="0" w:line="256" w:lineRule="auto"/>
        <w:ind w:left="720"/>
        <w:contextualSpacing/>
        <w:rPr>
          <w:rFonts w:cstheme="minorHAnsi"/>
          <w:bCs/>
          <w:rPrChange w:id="322" w:author="Brett Ryan" w:date="2022-05-21T20:44:00Z">
            <w:rPr>
              <w:rFonts w:cstheme="minorHAnsi"/>
              <w:b/>
            </w:rPr>
          </w:rPrChange>
        </w:rPr>
        <w:pPrChange w:id="323" w:author="Brett Ryan" w:date="2022-05-21T20:54:00Z">
          <w:pPr>
            <w:spacing w:after="0" w:line="256" w:lineRule="auto"/>
            <w:contextualSpacing/>
          </w:pPr>
        </w:pPrChange>
      </w:pPr>
      <w:ins w:id="324" w:author="Brett Ryan" w:date="2022-05-21T20:44:00Z">
        <w:r>
          <w:rPr>
            <w:rFonts w:cstheme="minorHAnsi"/>
            <w:b/>
          </w:rPr>
          <w:t xml:space="preserve">Question: </w:t>
        </w:r>
        <w:r>
          <w:rPr>
            <w:rFonts w:cstheme="minorHAnsi"/>
            <w:bCs/>
          </w:rPr>
          <w:t>Regarding how the region would work and how delegates would be caucusing.  Steve Suess</w:t>
        </w:r>
      </w:ins>
      <w:ins w:id="325" w:author="Brett Ryan" w:date="2022-05-21T20:45:00Z">
        <w:r>
          <w:rPr>
            <w:rFonts w:cstheme="minorHAnsi"/>
            <w:bCs/>
          </w:rPr>
          <w:t xml:space="preserve"> (State Chair)</w:t>
        </w:r>
      </w:ins>
      <w:ins w:id="326" w:author="Brett Ryan" w:date="2022-05-21T20:44:00Z">
        <w:r>
          <w:rPr>
            <w:rFonts w:cstheme="minorHAnsi"/>
            <w:bCs/>
          </w:rPr>
          <w:t xml:space="preserve"> will determine the region we’ll be caucusing with at convention</w:t>
        </w:r>
      </w:ins>
      <w:ins w:id="327" w:author="Brett Ryan" w:date="2022-05-21T20:45:00Z">
        <w:r>
          <w:rPr>
            <w:rFonts w:cstheme="minorHAnsi"/>
            <w:bCs/>
          </w:rPr>
          <w:t>.  There was a brief discussion of voting for region reps during convention.</w:t>
        </w:r>
      </w:ins>
    </w:p>
    <w:p w14:paraId="12352700" w14:textId="77777777" w:rsidR="00587AF0" w:rsidRPr="004B2BB3" w:rsidRDefault="00587AF0" w:rsidP="00587AF0">
      <w:pPr>
        <w:tabs>
          <w:tab w:val="left" w:pos="3360"/>
        </w:tabs>
        <w:spacing w:after="0" w:line="240" w:lineRule="auto"/>
        <w:rPr>
          <w:rFonts w:cstheme="minorHAnsi"/>
        </w:rPr>
      </w:pPr>
    </w:p>
    <w:p w14:paraId="069DCE2C" w14:textId="77777777" w:rsidR="00D03BD0" w:rsidRDefault="00587AF0" w:rsidP="00587AF0">
      <w:pPr>
        <w:tabs>
          <w:tab w:val="left" w:pos="3360"/>
        </w:tabs>
        <w:spacing w:after="0" w:line="240" w:lineRule="auto"/>
        <w:rPr>
          <w:ins w:id="328" w:author="Brett Ryan" w:date="2022-05-21T20:54:00Z"/>
          <w:rFonts w:cstheme="minorHAnsi"/>
          <w:b/>
        </w:rPr>
      </w:pPr>
      <w:r w:rsidRPr="004B2BB3">
        <w:rPr>
          <w:rFonts w:cstheme="minorHAnsi"/>
          <w:b/>
          <w:u w:val="single"/>
        </w:rPr>
        <w:t>OLD BUSINESS:</w:t>
      </w:r>
      <w:r w:rsidRPr="004B2BB3">
        <w:rPr>
          <w:rFonts w:cstheme="minorHAnsi"/>
          <w:b/>
        </w:rPr>
        <w:t xml:space="preserve"> </w:t>
      </w:r>
      <w:r w:rsidR="00301827">
        <w:rPr>
          <w:rFonts w:cstheme="minorHAnsi"/>
          <w:b/>
        </w:rPr>
        <w:t xml:space="preserve"> </w:t>
      </w:r>
    </w:p>
    <w:p w14:paraId="1C25D9FC" w14:textId="4C7D8681" w:rsidR="00587AF0" w:rsidRPr="00301827" w:rsidRDefault="00C859EB" w:rsidP="00D03BD0">
      <w:pPr>
        <w:tabs>
          <w:tab w:val="left" w:pos="3360"/>
        </w:tabs>
        <w:spacing w:after="0" w:line="240" w:lineRule="auto"/>
        <w:ind w:left="720"/>
        <w:rPr>
          <w:rFonts w:cstheme="minorHAnsi"/>
          <w:bCs/>
        </w:rPr>
        <w:pPrChange w:id="329" w:author="Brett Ryan" w:date="2022-05-21T20:54:00Z">
          <w:pPr>
            <w:tabs>
              <w:tab w:val="left" w:pos="3360"/>
            </w:tabs>
            <w:spacing w:after="0" w:line="240" w:lineRule="auto"/>
          </w:pPr>
        </w:pPrChange>
      </w:pPr>
      <w:ins w:id="330" w:author="Brett Ryan" w:date="2022-05-21T20:45:00Z">
        <w:r>
          <w:rPr>
            <w:rFonts w:cstheme="minorHAnsi"/>
            <w:b/>
          </w:rPr>
          <w:t>None.</w:t>
        </w:r>
      </w:ins>
    </w:p>
    <w:p w14:paraId="7A08D570" w14:textId="77777777" w:rsidR="00E517E2" w:rsidRPr="004B2BB3" w:rsidRDefault="00E517E2" w:rsidP="00587AF0">
      <w:pPr>
        <w:tabs>
          <w:tab w:val="left" w:pos="3360"/>
        </w:tabs>
        <w:spacing w:after="0" w:line="240" w:lineRule="auto"/>
        <w:rPr>
          <w:rFonts w:cstheme="minorHAnsi"/>
          <w:b/>
          <w:u w:val="single"/>
        </w:rPr>
      </w:pPr>
    </w:p>
    <w:p w14:paraId="39019B80" w14:textId="75C54585" w:rsidR="00301827" w:rsidRDefault="00587AF0" w:rsidP="007D7C99">
      <w:pPr>
        <w:tabs>
          <w:tab w:val="left" w:pos="3360"/>
        </w:tabs>
        <w:spacing w:after="0" w:line="240" w:lineRule="auto"/>
        <w:rPr>
          <w:rFonts w:cstheme="minorHAnsi"/>
          <w:b/>
        </w:rPr>
      </w:pPr>
      <w:r w:rsidRPr="004B2BB3">
        <w:rPr>
          <w:rFonts w:cstheme="minorHAnsi"/>
          <w:b/>
          <w:u w:val="single"/>
        </w:rPr>
        <w:t>NEW BUSINESS:</w:t>
      </w:r>
      <w:r w:rsidRPr="004B2BB3">
        <w:rPr>
          <w:rFonts w:cstheme="minorHAnsi"/>
          <w:b/>
        </w:rPr>
        <w:t xml:space="preserve"> </w:t>
      </w:r>
    </w:p>
    <w:p w14:paraId="2C08E957" w14:textId="3816B596" w:rsidR="00112498" w:rsidDel="00D03BD0" w:rsidRDefault="00112498" w:rsidP="007D7C99">
      <w:pPr>
        <w:tabs>
          <w:tab w:val="left" w:pos="3360"/>
        </w:tabs>
        <w:spacing w:after="0" w:line="240" w:lineRule="auto"/>
        <w:rPr>
          <w:del w:id="331" w:author="Brett Ryan" w:date="2022-05-21T20:54:00Z"/>
          <w:rFonts w:cstheme="minorHAnsi"/>
          <w:b/>
        </w:rPr>
      </w:pPr>
    </w:p>
    <w:p w14:paraId="328C8CD5" w14:textId="722BC722" w:rsidR="00332D2C" w:rsidRPr="00332D2C" w:rsidRDefault="00112498" w:rsidP="00332D2C">
      <w:pPr>
        <w:tabs>
          <w:tab w:val="left" w:pos="3360"/>
        </w:tabs>
        <w:spacing w:after="0" w:line="240" w:lineRule="auto"/>
        <w:rPr>
          <w:rFonts w:cstheme="minorHAnsi"/>
          <w:b/>
        </w:rPr>
      </w:pPr>
      <w:r>
        <w:rPr>
          <w:rFonts w:cstheme="minorHAnsi"/>
          <w:b/>
        </w:rPr>
        <w:t>Resolution Proposed by Legislative Director Bennett Morris Re</w:t>
      </w:r>
      <w:r w:rsidRPr="00332D2C">
        <w:rPr>
          <w:rFonts w:cstheme="minorHAnsi"/>
          <w:b/>
        </w:rPr>
        <w:t xml:space="preserve">: </w:t>
      </w:r>
      <w:r w:rsidR="00332D2C" w:rsidRPr="00332D2C">
        <w:rPr>
          <w:rFonts w:cstheme="minorHAnsi"/>
          <w:b/>
        </w:rPr>
        <w:t>Endorsing Illinois Senate Bill 589 and Illinois House Bill 3625</w:t>
      </w:r>
    </w:p>
    <w:p w14:paraId="5503990D" w14:textId="77777777" w:rsidR="00332D2C" w:rsidRPr="00332D2C" w:rsidRDefault="00332D2C" w:rsidP="00332D2C">
      <w:pPr>
        <w:tabs>
          <w:tab w:val="left" w:pos="3360"/>
        </w:tabs>
        <w:spacing w:after="0" w:line="240" w:lineRule="auto"/>
        <w:rPr>
          <w:rFonts w:cstheme="minorHAnsi"/>
          <w:bCs/>
        </w:rPr>
      </w:pPr>
    </w:p>
    <w:p w14:paraId="6EDCFB97" w14:textId="3E71DB78" w:rsidR="00332D2C" w:rsidRPr="00332D2C" w:rsidRDefault="00332D2C" w:rsidP="00332D2C">
      <w:pPr>
        <w:tabs>
          <w:tab w:val="left" w:pos="3360"/>
        </w:tabs>
        <w:spacing w:after="0" w:line="240" w:lineRule="auto"/>
        <w:ind w:left="720"/>
        <w:rPr>
          <w:rFonts w:cstheme="minorHAnsi"/>
          <w:bCs/>
        </w:rPr>
      </w:pPr>
      <w:proofErr w:type="gramStart"/>
      <w:r w:rsidRPr="00332D2C">
        <w:rPr>
          <w:rFonts w:cstheme="minorHAnsi"/>
          <w:bCs/>
        </w:rPr>
        <w:t>WHEREAS,</w:t>
      </w:r>
      <w:proofErr w:type="gramEnd"/>
      <w:r w:rsidRPr="00332D2C">
        <w:rPr>
          <w:rFonts w:cstheme="minorHAnsi"/>
          <w:bCs/>
        </w:rPr>
        <w:t xml:space="preserve"> SB589 and HB3625 provide that beginning with the budget</w:t>
      </w:r>
      <w:r>
        <w:rPr>
          <w:rFonts w:cstheme="minorHAnsi"/>
          <w:bCs/>
        </w:rPr>
        <w:t xml:space="preserve"> </w:t>
      </w:r>
      <w:r w:rsidRPr="00332D2C">
        <w:rPr>
          <w:rFonts w:cstheme="minorHAnsi"/>
          <w:bCs/>
        </w:rPr>
        <w:t>prepared for fiscal year 2023, the rate of growth of general funds</w:t>
      </w:r>
      <w:r>
        <w:rPr>
          <w:rFonts w:cstheme="minorHAnsi"/>
          <w:bCs/>
        </w:rPr>
        <w:t xml:space="preserve"> </w:t>
      </w:r>
      <w:r w:rsidRPr="00332D2C">
        <w:rPr>
          <w:rFonts w:cstheme="minorHAnsi"/>
          <w:bCs/>
        </w:rPr>
        <w:t>appropriations shall not exceed the rate of growth of the Illinois</w:t>
      </w:r>
    </w:p>
    <w:p w14:paraId="2EACC233" w14:textId="77777777" w:rsidR="00332D2C" w:rsidRPr="00332D2C" w:rsidRDefault="00332D2C" w:rsidP="00332D2C">
      <w:pPr>
        <w:tabs>
          <w:tab w:val="left" w:pos="3360"/>
        </w:tabs>
        <w:spacing w:after="0" w:line="240" w:lineRule="auto"/>
        <w:ind w:left="720"/>
        <w:rPr>
          <w:rFonts w:cstheme="minorHAnsi"/>
          <w:bCs/>
        </w:rPr>
      </w:pPr>
      <w:r w:rsidRPr="00332D2C">
        <w:rPr>
          <w:rFonts w:cstheme="minorHAnsi"/>
          <w:bCs/>
        </w:rPr>
        <w:t xml:space="preserve">median household </w:t>
      </w:r>
      <w:proofErr w:type="gramStart"/>
      <w:r w:rsidRPr="00332D2C">
        <w:rPr>
          <w:rFonts w:cstheme="minorHAnsi"/>
          <w:bCs/>
        </w:rPr>
        <w:t>income;</w:t>
      </w:r>
      <w:proofErr w:type="gramEnd"/>
    </w:p>
    <w:p w14:paraId="34A2D932" w14:textId="77777777" w:rsidR="00332D2C" w:rsidRPr="00332D2C" w:rsidRDefault="00332D2C" w:rsidP="00332D2C">
      <w:pPr>
        <w:tabs>
          <w:tab w:val="left" w:pos="3360"/>
        </w:tabs>
        <w:spacing w:after="0" w:line="240" w:lineRule="auto"/>
        <w:ind w:left="720"/>
        <w:rPr>
          <w:rFonts w:cstheme="minorHAnsi"/>
          <w:bCs/>
        </w:rPr>
      </w:pPr>
    </w:p>
    <w:p w14:paraId="6CDCE229" w14:textId="00FAAAEB" w:rsidR="00332D2C" w:rsidRPr="00332D2C" w:rsidRDefault="00332D2C" w:rsidP="00332D2C">
      <w:pPr>
        <w:tabs>
          <w:tab w:val="left" w:pos="3360"/>
        </w:tabs>
        <w:spacing w:after="0" w:line="240" w:lineRule="auto"/>
        <w:ind w:left="720"/>
        <w:rPr>
          <w:rFonts w:cstheme="minorHAnsi"/>
          <w:bCs/>
        </w:rPr>
      </w:pPr>
      <w:r w:rsidRPr="00332D2C">
        <w:rPr>
          <w:rFonts w:cstheme="minorHAnsi"/>
          <w:bCs/>
        </w:rPr>
        <w:t xml:space="preserve">WHEREAS, the Senate Bill has </w:t>
      </w:r>
      <w:proofErr w:type="spellStart"/>
      <w:r w:rsidRPr="00332D2C">
        <w:rPr>
          <w:rFonts w:cstheme="minorHAnsi"/>
          <w:bCs/>
        </w:rPr>
        <w:t>multipartisan</w:t>
      </w:r>
      <w:proofErr w:type="spellEnd"/>
      <w:r w:rsidRPr="00332D2C">
        <w:rPr>
          <w:rFonts w:cstheme="minorHAnsi"/>
          <w:bCs/>
        </w:rPr>
        <w:t xml:space="preserve"> support and 27 other states</w:t>
      </w:r>
      <w:r>
        <w:rPr>
          <w:rFonts w:cstheme="minorHAnsi"/>
          <w:bCs/>
        </w:rPr>
        <w:t xml:space="preserve"> </w:t>
      </w:r>
      <w:r w:rsidRPr="00332D2C">
        <w:rPr>
          <w:rFonts w:cstheme="minorHAnsi"/>
          <w:bCs/>
        </w:rPr>
        <w:t xml:space="preserve">have tax or spending </w:t>
      </w:r>
      <w:proofErr w:type="gramStart"/>
      <w:r w:rsidRPr="00332D2C">
        <w:rPr>
          <w:rFonts w:cstheme="minorHAnsi"/>
          <w:bCs/>
        </w:rPr>
        <w:t>limits;</w:t>
      </w:r>
      <w:proofErr w:type="gramEnd"/>
    </w:p>
    <w:p w14:paraId="70DD3115" w14:textId="77777777" w:rsidR="00332D2C" w:rsidRPr="00332D2C" w:rsidRDefault="00332D2C" w:rsidP="00332D2C">
      <w:pPr>
        <w:tabs>
          <w:tab w:val="left" w:pos="3360"/>
        </w:tabs>
        <w:spacing w:after="0" w:line="240" w:lineRule="auto"/>
        <w:ind w:left="720"/>
        <w:rPr>
          <w:rFonts w:cstheme="minorHAnsi"/>
          <w:bCs/>
        </w:rPr>
      </w:pPr>
    </w:p>
    <w:p w14:paraId="4E583306" w14:textId="42975306" w:rsidR="00332D2C" w:rsidRPr="00332D2C" w:rsidRDefault="00332D2C" w:rsidP="00332D2C">
      <w:pPr>
        <w:tabs>
          <w:tab w:val="left" w:pos="3360"/>
        </w:tabs>
        <w:spacing w:after="0" w:line="240" w:lineRule="auto"/>
        <w:ind w:left="720"/>
        <w:rPr>
          <w:rFonts w:cstheme="minorHAnsi"/>
          <w:bCs/>
        </w:rPr>
      </w:pPr>
      <w:proofErr w:type="gramStart"/>
      <w:r w:rsidRPr="00332D2C">
        <w:rPr>
          <w:rFonts w:cstheme="minorHAnsi"/>
          <w:bCs/>
        </w:rPr>
        <w:t>WHEREAS,</w:t>
      </w:r>
      <w:proofErr w:type="gramEnd"/>
      <w:r w:rsidRPr="00332D2C">
        <w:rPr>
          <w:rFonts w:cstheme="minorHAnsi"/>
          <w:bCs/>
        </w:rPr>
        <w:t xml:space="preserve"> this legislation limits growth in state spending to historical</w:t>
      </w:r>
      <w:r>
        <w:rPr>
          <w:rFonts w:cstheme="minorHAnsi"/>
          <w:bCs/>
        </w:rPr>
        <w:t xml:space="preserve"> </w:t>
      </w:r>
      <w:r w:rsidRPr="00332D2C">
        <w:rPr>
          <w:rFonts w:cstheme="minorHAnsi"/>
          <w:bCs/>
        </w:rPr>
        <w:t>growth in the state’s economy;</w:t>
      </w:r>
    </w:p>
    <w:p w14:paraId="28AA491E" w14:textId="77777777" w:rsidR="00332D2C" w:rsidRPr="00332D2C" w:rsidRDefault="00332D2C" w:rsidP="00332D2C">
      <w:pPr>
        <w:tabs>
          <w:tab w:val="left" w:pos="3360"/>
        </w:tabs>
        <w:spacing w:after="0" w:line="240" w:lineRule="auto"/>
        <w:ind w:left="720"/>
        <w:rPr>
          <w:rFonts w:cstheme="minorHAnsi"/>
          <w:bCs/>
        </w:rPr>
      </w:pPr>
    </w:p>
    <w:p w14:paraId="4A744C60" w14:textId="56149658" w:rsidR="00332D2C" w:rsidRPr="00332D2C" w:rsidRDefault="00332D2C" w:rsidP="00332D2C">
      <w:pPr>
        <w:tabs>
          <w:tab w:val="left" w:pos="3360"/>
        </w:tabs>
        <w:spacing w:after="0" w:line="240" w:lineRule="auto"/>
        <w:ind w:left="720"/>
        <w:rPr>
          <w:rFonts w:cstheme="minorHAnsi"/>
          <w:bCs/>
        </w:rPr>
      </w:pPr>
      <w:proofErr w:type="gramStart"/>
      <w:r w:rsidRPr="00332D2C">
        <w:rPr>
          <w:rFonts w:cstheme="minorHAnsi"/>
          <w:bCs/>
        </w:rPr>
        <w:t>WHEREAS,</w:t>
      </w:r>
      <w:proofErr w:type="gramEnd"/>
      <w:r w:rsidRPr="00332D2C">
        <w:rPr>
          <w:rFonts w:cstheme="minorHAnsi"/>
          <w:bCs/>
        </w:rPr>
        <w:t xml:space="preserve"> the Libertarian Party platform states that "(w)e support any</w:t>
      </w:r>
      <w:r>
        <w:rPr>
          <w:rFonts w:cstheme="minorHAnsi"/>
          <w:bCs/>
        </w:rPr>
        <w:t xml:space="preserve"> </w:t>
      </w:r>
      <w:r w:rsidRPr="00332D2C">
        <w:rPr>
          <w:rFonts w:cstheme="minorHAnsi"/>
          <w:bCs/>
        </w:rPr>
        <w:t>initiative to reduce or abolish any tax, and oppose any increase on any</w:t>
      </w:r>
      <w:r>
        <w:rPr>
          <w:rFonts w:cstheme="minorHAnsi"/>
          <w:bCs/>
        </w:rPr>
        <w:t xml:space="preserve"> </w:t>
      </w:r>
      <w:r w:rsidRPr="00332D2C">
        <w:rPr>
          <w:rFonts w:cstheme="minorHAnsi"/>
          <w:bCs/>
        </w:rPr>
        <w:t>tax for any reason";</w:t>
      </w:r>
    </w:p>
    <w:p w14:paraId="6AA2DB1C" w14:textId="77777777" w:rsidR="00332D2C" w:rsidRPr="00332D2C" w:rsidRDefault="00332D2C" w:rsidP="00332D2C">
      <w:pPr>
        <w:tabs>
          <w:tab w:val="left" w:pos="3360"/>
        </w:tabs>
        <w:spacing w:after="0" w:line="240" w:lineRule="auto"/>
        <w:ind w:left="720"/>
        <w:rPr>
          <w:rFonts w:cstheme="minorHAnsi"/>
          <w:bCs/>
        </w:rPr>
      </w:pPr>
    </w:p>
    <w:p w14:paraId="56060C0F" w14:textId="034F2857" w:rsidR="00332D2C" w:rsidRPr="00332D2C" w:rsidRDefault="00332D2C" w:rsidP="00332D2C">
      <w:pPr>
        <w:tabs>
          <w:tab w:val="left" w:pos="3360"/>
        </w:tabs>
        <w:spacing w:after="0" w:line="240" w:lineRule="auto"/>
        <w:ind w:left="720"/>
        <w:rPr>
          <w:rFonts w:cstheme="minorHAnsi"/>
          <w:bCs/>
        </w:rPr>
      </w:pPr>
      <w:proofErr w:type="gramStart"/>
      <w:r w:rsidRPr="00332D2C">
        <w:rPr>
          <w:rFonts w:cstheme="minorHAnsi"/>
          <w:bCs/>
        </w:rPr>
        <w:t>WHEREAS,</w:t>
      </w:r>
      <w:proofErr w:type="gramEnd"/>
      <w:r w:rsidRPr="00332D2C">
        <w:rPr>
          <w:rFonts w:cstheme="minorHAnsi"/>
          <w:bCs/>
        </w:rPr>
        <w:t xml:space="preserve"> limits on large, unfounded spending increases serve as a</w:t>
      </w:r>
      <w:r>
        <w:rPr>
          <w:rFonts w:cstheme="minorHAnsi"/>
          <w:bCs/>
        </w:rPr>
        <w:t xml:space="preserve"> </w:t>
      </w:r>
      <w:r w:rsidRPr="00332D2C">
        <w:rPr>
          <w:rFonts w:cstheme="minorHAnsi"/>
          <w:bCs/>
        </w:rPr>
        <w:t>protection for taxpayers;</w:t>
      </w:r>
    </w:p>
    <w:p w14:paraId="410975AA" w14:textId="77777777" w:rsidR="00332D2C" w:rsidRPr="00332D2C" w:rsidRDefault="00332D2C" w:rsidP="00332D2C">
      <w:pPr>
        <w:tabs>
          <w:tab w:val="left" w:pos="3360"/>
        </w:tabs>
        <w:spacing w:after="0" w:line="240" w:lineRule="auto"/>
        <w:ind w:left="720"/>
        <w:rPr>
          <w:rFonts w:cstheme="minorHAnsi"/>
          <w:bCs/>
        </w:rPr>
      </w:pPr>
    </w:p>
    <w:p w14:paraId="54C5C7AD" w14:textId="45E515A5" w:rsidR="00C859EB" w:rsidRDefault="00332D2C" w:rsidP="00C859EB">
      <w:pPr>
        <w:tabs>
          <w:tab w:val="left" w:pos="3360"/>
        </w:tabs>
        <w:spacing w:after="0" w:line="240" w:lineRule="auto"/>
        <w:ind w:left="720"/>
        <w:rPr>
          <w:ins w:id="332" w:author="Brett Ryan" w:date="2022-05-21T20:45:00Z"/>
          <w:rFonts w:cstheme="minorHAnsi"/>
          <w:bCs/>
        </w:rPr>
      </w:pPr>
      <w:proofErr w:type="gramStart"/>
      <w:r w:rsidRPr="00332D2C">
        <w:rPr>
          <w:rFonts w:cstheme="minorHAnsi"/>
          <w:bCs/>
        </w:rPr>
        <w:t>THEREFORE</w:t>
      </w:r>
      <w:proofErr w:type="gramEnd"/>
      <w:r w:rsidRPr="00332D2C">
        <w:rPr>
          <w:rFonts w:cstheme="minorHAnsi"/>
          <w:bCs/>
        </w:rPr>
        <w:t xml:space="preserve"> BE IT RESOLVED, the Libertarian Party of Illinois endorses</w:t>
      </w:r>
      <w:r>
        <w:rPr>
          <w:rFonts w:cstheme="minorHAnsi"/>
          <w:bCs/>
        </w:rPr>
        <w:t xml:space="preserve"> </w:t>
      </w:r>
      <w:r w:rsidRPr="00332D2C">
        <w:rPr>
          <w:rFonts w:cstheme="minorHAnsi"/>
          <w:bCs/>
        </w:rPr>
        <w:t>spending cap legislation, including SB589 and HB3625.</w:t>
      </w:r>
    </w:p>
    <w:p w14:paraId="007C2ABF" w14:textId="0F7F1160" w:rsidR="00C859EB" w:rsidRDefault="00C859EB" w:rsidP="00C859EB">
      <w:pPr>
        <w:tabs>
          <w:tab w:val="left" w:pos="3360"/>
        </w:tabs>
        <w:spacing w:after="0" w:line="240" w:lineRule="auto"/>
        <w:rPr>
          <w:ins w:id="333" w:author="Brett Ryan" w:date="2022-05-21T20:46:00Z"/>
          <w:rFonts w:cstheme="minorHAnsi"/>
          <w:bCs/>
        </w:rPr>
      </w:pPr>
    </w:p>
    <w:p w14:paraId="6E5F728F" w14:textId="77777777" w:rsidR="00C859EB" w:rsidRPr="00C859EB" w:rsidRDefault="00C859EB" w:rsidP="00C859EB">
      <w:pPr>
        <w:tabs>
          <w:tab w:val="left" w:pos="3360"/>
        </w:tabs>
        <w:spacing w:after="0" w:line="240" w:lineRule="auto"/>
        <w:ind w:left="720"/>
        <w:rPr>
          <w:ins w:id="334" w:author="Brett Ryan" w:date="2022-05-21T20:46:00Z"/>
          <w:rFonts w:cstheme="minorHAnsi"/>
          <w:bCs/>
        </w:rPr>
        <w:pPrChange w:id="335" w:author="Brett Ryan" w:date="2022-05-21T20:46:00Z">
          <w:pPr>
            <w:tabs>
              <w:tab w:val="left" w:pos="3360"/>
            </w:tabs>
            <w:spacing w:after="0" w:line="240" w:lineRule="auto"/>
          </w:pPr>
        </w:pPrChange>
      </w:pPr>
      <w:ins w:id="336" w:author="Brett Ryan" w:date="2022-05-21T20:46:00Z">
        <w:r w:rsidRPr="00C859EB">
          <w:rPr>
            <w:rFonts w:cstheme="minorHAnsi"/>
            <w:bCs/>
          </w:rPr>
          <w:t xml:space="preserve">- </w:t>
        </w:r>
        <w:proofErr w:type="spellStart"/>
        <w:r w:rsidRPr="00C859EB">
          <w:rPr>
            <w:rFonts w:cstheme="minorHAnsi"/>
            <w:bCs/>
          </w:rPr>
          <w:t>Mr</w:t>
        </w:r>
        <w:proofErr w:type="spellEnd"/>
        <w:r w:rsidRPr="00C859EB">
          <w:rPr>
            <w:rFonts w:cstheme="minorHAnsi"/>
            <w:bCs/>
          </w:rPr>
          <w:t xml:space="preserve"> Morris spoke to the resolution. </w:t>
        </w:r>
      </w:ins>
    </w:p>
    <w:p w14:paraId="3F14B829" w14:textId="77777777" w:rsidR="00C859EB" w:rsidRPr="00C859EB" w:rsidRDefault="00C859EB" w:rsidP="00C859EB">
      <w:pPr>
        <w:tabs>
          <w:tab w:val="left" w:pos="3360"/>
        </w:tabs>
        <w:spacing w:after="0" w:line="240" w:lineRule="auto"/>
        <w:ind w:left="720"/>
        <w:rPr>
          <w:ins w:id="337" w:author="Brett Ryan" w:date="2022-05-21T20:46:00Z"/>
          <w:rFonts w:cstheme="minorHAnsi"/>
          <w:bCs/>
        </w:rPr>
        <w:pPrChange w:id="338" w:author="Brett Ryan" w:date="2022-05-21T20:46:00Z">
          <w:pPr>
            <w:tabs>
              <w:tab w:val="left" w:pos="3360"/>
            </w:tabs>
            <w:spacing w:after="0" w:line="240" w:lineRule="auto"/>
          </w:pPr>
        </w:pPrChange>
      </w:pPr>
      <w:ins w:id="339" w:author="Brett Ryan" w:date="2022-05-21T20:46:00Z">
        <w:r w:rsidRPr="00C859EB">
          <w:rPr>
            <w:rFonts w:cstheme="minorHAnsi"/>
            <w:bCs/>
          </w:rPr>
          <w:t>- Called to Question by Chase Renwick</w:t>
        </w:r>
      </w:ins>
    </w:p>
    <w:p w14:paraId="5BD77360" w14:textId="77777777" w:rsidR="00C859EB" w:rsidRPr="00C859EB" w:rsidRDefault="00C859EB" w:rsidP="00C859EB">
      <w:pPr>
        <w:tabs>
          <w:tab w:val="left" w:pos="3360"/>
        </w:tabs>
        <w:spacing w:after="0" w:line="240" w:lineRule="auto"/>
        <w:ind w:left="720"/>
        <w:rPr>
          <w:ins w:id="340" w:author="Brett Ryan" w:date="2022-05-21T20:46:00Z"/>
          <w:rFonts w:cstheme="minorHAnsi"/>
          <w:bCs/>
        </w:rPr>
        <w:pPrChange w:id="341" w:author="Brett Ryan" w:date="2022-05-21T20:46:00Z">
          <w:pPr>
            <w:tabs>
              <w:tab w:val="left" w:pos="3360"/>
            </w:tabs>
            <w:spacing w:after="0" w:line="240" w:lineRule="auto"/>
          </w:pPr>
        </w:pPrChange>
      </w:pPr>
      <w:ins w:id="342" w:author="Brett Ryan" w:date="2022-05-21T20:46:00Z">
        <w:r w:rsidRPr="00C859EB">
          <w:rPr>
            <w:rFonts w:cstheme="minorHAnsi"/>
            <w:bCs/>
          </w:rPr>
          <w:t>- Second by Nathan Florey</w:t>
        </w:r>
      </w:ins>
    </w:p>
    <w:p w14:paraId="18CA4C92" w14:textId="7A809891" w:rsidR="00C859EB" w:rsidRDefault="00C859EB" w:rsidP="00C859EB">
      <w:pPr>
        <w:tabs>
          <w:tab w:val="left" w:pos="3360"/>
        </w:tabs>
        <w:spacing w:after="0" w:line="240" w:lineRule="auto"/>
        <w:ind w:left="720"/>
        <w:rPr>
          <w:rFonts w:cstheme="minorHAnsi"/>
          <w:bCs/>
        </w:rPr>
      </w:pPr>
      <w:ins w:id="343" w:author="Brett Ryan" w:date="2022-05-21T20:46:00Z">
        <w:r w:rsidRPr="00C859EB">
          <w:rPr>
            <w:rFonts w:cstheme="minorHAnsi"/>
            <w:bCs/>
          </w:rPr>
          <w:t>- Passes unanimously</w:t>
        </w:r>
      </w:ins>
    </w:p>
    <w:p w14:paraId="2EC243B4" w14:textId="5215BDDE" w:rsidR="00332D2C" w:rsidDel="00D03BD0" w:rsidRDefault="00332D2C" w:rsidP="00332D2C">
      <w:pPr>
        <w:tabs>
          <w:tab w:val="left" w:pos="3360"/>
        </w:tabs>
        <w:spacing w:after="0" w:line="240" w:lineRule="auto"/>
        <w:rPr>
          <w:del w:id="344" w:author="Brett Ryan" w:date="2022-05-21T20:54:00Z"/>
          <w:rFonts w:cstheme="minorHAnsi"/>
          <w:bCs/>
        </w:rPr>
      </w:pPr>
    </w:p>
    <w:p w14:paraId="7E16EB0C" w14:textId="0E2AF57A" w:rsidR="00332D2C" w:rsidRDefault="00332D2C" w:rsidP="00332D2C">
      <w:pPr>
        <w:tabs>
          <w:tab w:val="left" w:pos="3360"/>
        </w:tabs>
        <w:spacing w:after="0" w:line="240" w:lineRule="auto"/>
        <w:rPr>
          <w:ins w:id="345" w:author="Brett Ryan" w:date="2022-05-21T20:46:00Z"/>
          <w:rFonts w:cstheme="minorHAnsi"/>
          <w:b/>
        </w:rPr>
      </w:pPr>
      <w:r w:rsidRPr="00332D2C">
        <w:rPr>
          <w:rFonts w:cstheme="minorHAnsi"/>
          <w:b/>
        </w:rPr>
        <w:t>Motion by J. Tucker to extend his appointment as Executive Director for six months</w:t>
      </w:r>
      <w:ins w:id="346" w:author="Brett Ryan" w:date="2022-05-21T20:46:00Z">
        <w:r w:rsidR="00C859EB">
          <w:rPr>
            <w:rFonts w:cstheme="minorHAnsi"/>
            <w:b/>
          </w:rPr>
          <w:t>:</w:t>
        </w:r>
      </w:ins>
    </w:p>
    <w:p w14:paraId="2117F036" w14:textId="648E9EFD" w:rsidR="00C859EB" w:rsidRDefault="00C859EB" w:rsidP="00332D2C">
      <w:pPr>
        <w:tabs>
          <w:tab w:val="left" w:pos="3360"/>
        </w:tabs>
        <w:spacing w:after="0" w:line="240" w:lineRule="auto"/>
        <w:rPr>
          <w:ins w:id="347" w:author="Brett Ryan" w:date="2022-05-21T20:46:00Z"/>
          <w:rFonts w:cstheme="minorHAnsi"/>
          <w:b/>
        </w:rPr>
      </w:pPr>
    </w:p>
    <w:p w14:paraId="06BF7048" w14:textId="13A482A2" w:rsidR="00C859EB" w:rsidRPr="00C859EB" w:rsidRDefault="00C859EB" w:rsidP="00C859EB">
      <w:pPr>
        <w:tabs>
          <w:tab w:val="left" w:pos="3360"/>
        </w:tabs>
        <w:spacing w:after="0" w:line="240" w:lineRule="auto"/>
        <w:ind w:left="720"/>
        <w:rPr>
          <w:ins w:id="348" w:author="Brett Ryan" w:date="2022-05-21T20:46:00Z"/>
          <w:rFonts w:cstheme="minorHAnsi"/>
          <w:bCs/>
          <w:rPrChange w:id="349" w:author="Brett Ryan" w:date="2022-05-21T20:47:00Z">
            <w:rPr>
              <w:ins w:id="350" w:author="Brett Ryan" w:date="2022-05-21T20:46:00Z"/>
              <w:rFonts w:cstheme="minorHAnsi"/>
              <w:b/>
            </w:rPr>
          </w:rPrChange>
        </w:rPr>
        <w:pPrChange w:id="351" w:author="Brett Ryan" w:date="2022-05-21T20:47:00Z">
          <w:pPr>
            <w:tabs>
              <w:tab w:val="left" w:pos="3360"/>
            </w:tabs>
            <w:spacing w:after="0" w:line="240" w:lineRule="auto"/>
          </w:pPr>
        </w:pPrChange>
      </w:pPr>
      <w:ins w:id="352" w:author="Brett Ryan" w:date="2022-05-21T20:46:00Z">
        <w:r w:rsidRPr="00C859EB">
          <w:rPr>
            <w:rFonts w:cstheme="minorHAnsi"/>
            <w:bCs/>
            <w:rPrChange w:id="353" w:author="Brett Ryan" w:date="2022-05-21T20:47:00Z">
              <w:rPr>
                <w:rFonts w:cstheme="minorHAnsi"/>
                <w:b/>
              </w:rPr>
            </w:rPrChange>
          </w:rPr>
          <w:t xml:space="preserve">- </w:t>
        </w:r>
      </w:ins>
      <w:ins w:id="354" w:author="Brett Ryan" w:date="2022-05-21T20:47:00Z">
        <w:r>
          <w:rPr>
            <w:rFonts w:cstheme="minorHAnsi"/>
            <w:bCs/>
          </w:rPr>
          <w:t>Vice Chair D. Henry</w:t>
        </w:r>
      </w:ins>
      <w:ins w:id="355" w:author="Brett Ryan" w:date="2022-05-21T20:46:00Z">
        <w:r w:rsidRPr="00C859EB">
          <w:rPr>
            <w:rFonts w:cstheme="minorHAnsi"/>
            <w:bCs/>
            <w:rPrChange w:id="356" w:author="Brett Ryan" w:date="2022-05-21T20:47:00Z">
              <w:rPr>
                <w:rFonts w:cstheme="minorHAnsi"/>
                <w:b/>
              </w:rPr>
            </w:rPrChange>
          </w:rPr>
          <w:t xml:space="preserve"> amended the motion to be made by himself. Seconded by Bennett Morris.</w:t>
        </w:r>
      </w:ins>
    </w:p>
    <w:p w14:paraId="1EC7CDB8" w14:textId="77777777" w:rsidR="00C859EB" w:rsidRPr="00C859EB" w:rsidRDefault="00C859EB" w:rsidP="00C859EB">
      <w:pPr>
        <w:tabs>
          <w:tab w:val="left" w:pos="3360"/>
        </w:tabs>
        <w:spacing w:after="0" w:line="240" w:lineRule="auto"/>
        <w:ind w:left="720"/>
        <w:rPr>
          <w:ins w:id="357" w:author="Brett Ryan" w:date="2022-05-21T20:46:00Z"/>
          <w:rFonts w:cstheme="minorHAnsi"/>
          <w:bCs/>
          <w:rPrChange w:id="358" w:author="Brett Ryan" w:date="2022-05-21T20:47:00Z">
            <w:rPr>
              <w:ins w:id="359" w:author="Brett Ryan" w:date="2022-05-21T20:46:00Z"/>
              <w:rFonts w:cstheme="minorHAnsi"/>
              <w:b/>
            </w:rPr>
          </w:rPrChange>
        </w:rPr>
        <w:pPrChange w:id="360" w:author="Brett Ryan" w:date="2022-05-21T20:47:00Z">
          <w:pPr>
            <w:tabs>
              <w:tab w:val="left" w:pos="3360"/>
            </w:tabs>
            <w:spacing w:after="0" w:line="240" w:lineRule="auto"/>
          </w:pPr>
        </w:pPrChange>
      </w:pPr>
      <w:ins w:id="361" w:author="Brett Ryan" w:date="2022-05-21T20:46:00Z">
        <w:r w:rsidRPr="00C859EB">
          <w:rPr>
            <w:rFonts w:cstheme="minorHAnsi"/>
            <w:bCs/>
            <w:rPrChange w:id="362" w:author="Brett Ryan" w:date="2022-05-21T20:47:00Z">
              <w:rPr>
                <w:rFonts w:cstheme="minorHAnsi"/>
                <w:b/>
              </w:rPr>
            </w:rPrChange>
          </w:rPr>
          <w:t xml:space="preserve">- Donny spoke in favor of the motion. </w:t>
        </w:r>
      </w:ins>
    </w:p>
    <w:p w14:paraId="15AD6390" w14:textId="719E7D7D" w:rsidR="00C859EB" w:rsidRPr="00C859EB" w:rsidRDefault="00C859EB" w:rsidP="00C859EB">
      <w:pPr>
        <w:tabs>
          <w:tab w:val="left" w:pos="3360"/>
        </w:tabs>
        <w:spacing w:after="0" w:line="240" w:lineRule="auto"/>
        <w:ind w:left="720"/>
        <w:rPr>
          <w:ins w:id="363" w:author="Brett Ryan" w:date="2022-05-21T20:46:00Z"/>
          <w:rFonts w:cstheme="minorHAnsi"/>
          <w:bCs/>
          <w:rPrChange w:id="364" w:author="Brett Ryan" w:date="2022-05-21T20:47:00Z">
            <w:rPr>
              <w:ins w:id="365" w:author="Brett Ryan" w:date="2022-05-21T20:46:00Z"/>
              <w:rFonts w:cstheme="minorHAnsi"/>
              <w:b/>
            </w:rPr>
          </w:rPrChange>
        </w:rPr>
        <w:pPrChange w:id="366" w:author="Brett Ryan" w:date="2022-05-21T20:47:00Z">
          <w:pPr>
            <w:tabs>
              <w:tab w:val="left" w:pos="3360"/>
            </w:tabs>
            <w:spacing w:after="0" w:line="240" w:lineRule="auto"/>
          </w:pPr>
        </w:pPrChange>
      </w:pPr>
      <w:ins w:id="367" w:author="Brett Ryan" w:date="2022-05-21T20:46:00Z">
        <w:r w:rsidRPr="00C859EB">
          <w:rPr>
            <w:rFonts w:cstheme="minorHAnsi"/>
            <w:bCs/>
            <w:rPrChange w:id="368" w:author="Brett Ryan" w:date="2022-05-21T20:47:00Z">
              <w:rPr>
                <w:rFonts w:cstheme="minorHAnsi"/>
                <w:b/>
              </w:rPr>
            </w:rPrChange>
          </w:rPr>
          <w:t xml:space="preserve">- Jake Leonard asked what Justin's </w:t>
        </w:r>
        <w:proofErr w:type="gramStart"/>
        <w:r w:rsidRPr="00C859EB">
          <w:rPr>
            <w:rFonts w:cstheme="minorHAnsi"/>
            <w:bCs/>
            <w:rPrChange w:id="369" w:author="Brett Ryan" w:date="2022-05-21T20:47:00Z">
              <w:rPr>
                <w:rFonts w:cstheme="minorHAnsi"/>
                <w:b/>
              </w:rPr>
            </w:rPrChange>
          </w:rPr>
          <w:t>future plan</w:t>
        </w:r>
      </w:ins>
      <w:ins w:id="370" w:author="Brett Ryan" w:date="2022-05-21T20:47:00Z">
        <w:r>
          <w:rPr>
            <w:rFonts w:cstheme="minorHAnsi"/>
            <w:bCs/>
          </w:rPr>
          <w:t>s</w:t>
        </w:r>
        <w:proofErr w:type="gramEnd"/>
        <w:r>
          <w:rPr>
            <w:rFonts w:cstheme="minorHAnsi"/>
            <w:bCs/>
          </w:rPr>
          <w:t xml:space="preserve"> are.</w:t>
        </w:r>
      </w:ins>
    </w:p>
    <w:p w14:paraId="751CF21E" w14:textId="77777777" w:rsidR="00C859EB" w:rsidRPr="00C859EB" w:rsidRDefault="00C859EB" w:rsidP="00C859EB">
      <w:pPr>
        <w:tabs>
          <w:tab w:val="left" w:pos="3360"/>
        </w:tabs>
        <w:spacing w:after="0" w:line="240" w:lineRule="auto"/>
        <w:ind w:left="720"/>
        <w:rPr>
          <w:ins w:id="371" w:author="Brett Ryan" w:date="2022-05-21T20:46:00Z"/>
          <w:rFonts w:cstheme="minorHAnsi"/>
          <w:bCs/>
          <w:rPrChange w:id="372" w:author="Brett Ryan" w:date="2022-05-21T20:47:00Z">
            <w:rPr>
              <w:ins w:id="373" w:author="Brett Ryan" w:date="2022-05-21T20:46:00Z"/>
              <w:rFonts w:cstheme="minorHAnsi"/>
              <w:b/>
            </w:rPr>
          </w:rPrChange>
        </w:rPr>
        <w:pPrChange w:id="374" w:author="Brett Ryan" w:date="2022-05-21T20:47:00Z">
          <w:pPr>
            <w:tabs>
              <w:tab w:val="left" w:pos="3360"/>
            </w:tabs>
            <w:spacing w:after="0" w:line="240" w:lineRule="auto"/>
          </w:pPr>
        </w:pPrChange>
      </w:pPr>
      <w:ins w:id="375" w:author="Brett Ryan" w:date="2022-05-21T20:46:00Z">
        <w:r w:rsidRPr="00C859EB">
          <w:rPr>
            <w:rFonts w:cstheme="minorHAnsi"/>
            <w:bCs/>
            <w:rPrChange w:id="376" w:author="Brett Ryan" w:date="2022-05-21T20:47:00Z">
              <w:rPr>
                <w:rFonts w:cstheme="minorHAnsi"/>
                <w:b/>
              </w:rPr>
            </w:rPrChange>
          </w:rPr>
          <w:t>- Discussion ensued by Justin on his past and intended efforts in the future.</w:t>
        </w:r>
      </w:ins>
    </w:p>
    <w:p w14:paraId="4E76416D" w14:textId="65C748F0" w:rsidR="00C859EB" w:rsidRPr="00C859EB" w:rsidRDefault="00C859EB" w:rsidP="00C859EB">
      <w:pPr>
        <w:tabs>
          <w:tab w:val="left" w:pos="3360"/>
        </w:tabs>
        <w:spacing w:after="0" w:line="240" w:lineRule="auto"/>
        <w:ind w:left="720"/>
        <w:rPr>
          <w:rFonts w:cstheme="minorHAnsi"/>
          <w:bCs/>
          <w:rPrChange w:id="377" w:author="Brett Ryan" w:date="2022-05-21T20:47:00Z">
            <w:rPr>
              <w:rFonts w:cstheme="minorHAnsi"/>
              <w:b/>
            </w:rPr>
          </w:rPrChange>
        </w:rPr>
        <w:pPrChange w:id="378" w:author="Brett Ryan" w:date="2022-05-21T20:47:00Z">
          <w:pPr>
            <w:tabs>
              <w:tab w:val="left" w:pos="3360"/>
            </w:tabs>
            <w:spacing w:after="0" w:line="240" w:lineRule="auto"/>
          </w:pPr>
        </w:pPrChange>
      </w:pPr>
      <w:ins w:id="379" w:author="Brett Ryan" w:date="2022-05-21T20:46:00Z">
        <w:r w:rsidRPr="00C859EB">
          <w:rPr>
            <w:rFonts w:cstheme="minorHAnsi"/>
            <w:bCs/>
            <w:rPrChange w:id="380" w:author="Brett Ryan" w:date="2022-05-21T20:47:00Z">
              <w:rPr>
                <w:rFonts w:cstheme="minorHAnsi"/>
                <w:b/>
              </w:rPr>
            </w:rPrChange>
          </w:rPr>
          <w:t>- Passes unanimously</w:t>
        </w:r>
      </w:ins>
    </w:p>
    <w:p w14:paraId="520902D3" w14:textId="6B91C948" w:rsidR="00266A51" w:rsidRDefault="00266A51" w:rsidP="007D7C99">
      <w:pPr>
        <w:tabs>
          <w:tab w:val="left" w:pos="3360"/>
        </w:tabs>
        <w:spacing w:after="0" w:line="240" w:lineRule="auto"/>
        <w:rPr>
          <w:rFonts w:cstheme="minorHAnsi"/>
          <w:b/>
        </w:rPr>
      </w:pPr>
    </w:p>
    <w:p w14:paraId="0890DE6A" w14:textId="22CE04E8" w:rsidR="005541CE" w:rsidRDefault="00332D2C" w:rsidP="00587AF0">
      <w:pPr>
        <w:tabs>
          <w:tab w:val="left" w:pos="3360"/>
        </w:tabs>
        <w:spacing w:after="0" w:line="240" w:lineRule="auto"/>
        <w:rPr>
          <w:ins w:id="381" w:author="Brett Ryan" w:date="2022-05-21T20:47:00Z"/>
          <w:rFonts w:cstheme="minorHAnsi"/>
          <w:b/>
        </w:rPr>
      </w:pPr>
      <w:r>
        <w:rPr>
          <w:rFonts w:cstheme="minorHAnsi"/>
          <w:b/>
        </w:rPr>
        <w:t xml:space="preserve">Motion by S. Suess to approve the following individuals as Illinois Delegates for the 2022 LNC Convention: </w:t>
      </w:r>
      <w:r w:rsidR="00323FC3" w:rsidRPr="00323FC3">
        <w:rPr>
          <w:rFonts w:cstheme="minorHAnsi"/>
          <w:b/>
        </w:rPr>
        <w:t>Geraldine</w:t>
      </w:r>
      <w:r w:rsidR="00323FC3">
        <w:rPr>
          <w:rFonts w:cstheme="minorHAnsi"/>
          <w:b/>
        </w:rPr>
        <w:t xml:space="preserve"> (Geri)</w:t>
      </w:r>
      <w:r w:rsidR="00323FC3" w:rsidRPr="00323FC3">
        <w:rPr>
          <w:rFonts w:cstheme="minorHAnsi"/>
          <w:b/>
        </w:rPr>
        <w:t xml:space="preserve"> </w:t>
      </w:r>
      <w:proofErr w:type="spellStart"/>
      <w:r w:rsidR="00323FC3" w:rsidRPr="00323FC3">
        <w:rPr>
          <w:rFonts w:cstheme="minorHAnsi"/>
          <w:b/>
        </w:rPr>
        <w:t>Mulso</w:t>
      </w:r>
      <w:proofErr w:type="spellEnd"/>
      <w:r w:rsidR="00323FC3">
        <w:rPr>
          <w:rFonts w:cstheme="minorHAnsi"/>
          <w:b/>
        </w:rPr>
        <w:t xml:space="preserve">, </w:t>
      </w:r>
      <w:r>
        <w:rPr>
          <w:rFonts w:cstheme="minorHAnsi"/>
          <w:b/>
        </w:rPr>
        <w:t>Christine Hare Cunningham</w:t>
      </w:r>
      <w:ins w:id="382" w:author="Brett Ryan" w:date="2022-05-21T20:47:00Z">
        <w:r w:rsidR="00C859EB">
          <w:rPr>
            <w:rFonts w:cstheme="minorHAnsi"/>
            <w:b/>
          </w:rPr>
          <w:t>:</w:t>
        </w:r>
      </w:ins>
    </w:p>
    <w:p w14:paraId="549F0B73" w14:textId="0A3C8354" w:rsidR="00C859EB" w:rsidRPr="00C859EB" w:rsidRDefault="00C859EB" w:rsidP="00C859EB">
      <w:pPr>
        <w:tabs>
          <w:tab w:val="left" w:pos="3360"/>
        </w:tabs>
        <w:spacing w:after="0" w:line="240" w:lineRule="auto"/>
        <w:ind w:left="720"/>
        <w:rPr>
          <w:rFonts w:cstheme="minorHAnsi"/>
          <w:bCs/>
          <w:rPrChange w:id="383" w:author="Brett Ryan" w:date="2022-05-21T20:48:00Z">
            <w:rPr>
              <w:rFonts w:cstheme="minorHAnsi"/>
              <w:b/>
            </w:rPr>
          </w:rPrChange>
        </w:rPr>
        <w:pPrChange w:id="384" w:author="Brett Ryan" w:date="2022-05-21T20:48:00Z">
          <w:pPr>
            <w:tabs>
              <w:tab w:val="left" w:pos="3360"/>
            </w:tabs>
            <w:spacing w:after="0" w:line="240" w:lineRule="auto"/>
          </w:pPr>
        </w:pPrChange>
      </w:pPr>
      <w:ins w:id="385" w:author="Brett Ryan" w:date="2022-05-21T20:48:00Z">
        <w:r w:rsidRPr="00C859EB">
          <w:rPr>
            <w:rFonts w:cstheme="minorHAnsi"/>
            <w:bCs/>
            <w:rPrChange w:id="386" w:author="Brett Ryan" w:date="2022-05-21T20:48:00Z">
              <w:rPr>
                <w:rFonts w:cstheme="minorHAnsi"/>
                <w:b/>
              </w:rPr>
            </w:rPrChange>
          </w:rPr>
          <w:t>- Passes unanimously</w:t>
        </w:r>
      </w:ins>
    </w:p>
    <w:p w14:paraId="3CB91A9E" w14:textId="1070143A" w:rsidR="00332D2C" w:rsidDel="00D03BD0" w:rsidRDefault="00332D2C" w:rsidP="00B21FE4">
      <w:pPr>
        <w:tabs>
          <w:tab w:val="left" w:pos="3360"/>
        </w:tabs>
        <w:spacing w:after="0" w:line="240" w:lineRule="auto"/>
        <w:rPr>
          <w:del w:id="387" w:author="Brett Ryan" w:date="2022-05-21T20:48:00Z"/>
          <w:rFonts w:cstheme="minorHAnsi"/>
          <w:b/>
        </w:rPr>
      </w:pPr>
    </w:p>
    <w:p w14:paraId="36C4B236" w14:textId="77777777" w:rsidR="00D03BD0" w:rsidRPr="004B2BB3" w:rsidRDefault="00D03BD0" w:rsidP="00587AF0">
      <w:pPr>
        <w:tabs>
          <w:tab w:val="left" w:pos="3360"/>
        </w:tabs>
        <w:spacing w:after="0" w:line="240" w:lineRule="auto"/>
        <w:rPr>
          <w:ins w:id="388" w:author="Brett Ryan" w:date="2022-05-21T20:55:00Z"/>
          <w:rFonts w:cstheme="minorHAnsi"/>
          <w:b/>
        </w:rPr>
      </w:pPr>
    </w:p>
    <w:p w14:paraId="46526C1B" w14:textId="39A122EA" w:rsidR="00587AF0" w:rsidRPr="004B2BB3" w:rsidRDefault="00587AF0" w:rsidP="00B21FE4">
      <w:pPr>
        <w:tabs>
          <w:tab w:val="left" w:pos="3360"/>
        </w:tabs>
        <w:spacing w:after="0" w:line="240" w:lineRule="auto"/>
        <w:rPr>
          <w:rFonts w:eastAsia="Times New Roman" w:cstheme="minorHAnsi"/>
          <w:bCs/>
          <w:color w:val="222222"/>
        </w:rPr>
      </w:pPr>
      <w:r w:rsidRPr="004B2BB3">
        <w:rPr>
          <w:rFonts w:eastAsia="Times New Roman" w:cstheme="minorHAnsi"/>
          <w:b/>
          <w:color w:val="222222"/>
          <w:u w:val="single"/>
        </w:rPr>
        <w:t>Next Meeting Date:</w:t>
      </w:r>
      <w:r w:rsidRPr="004B2BB3">
        <w:rPr>
          <w:rFonts w:eastAsia="Times New Roman" w:cstheme="minorHAnsi"/>
          <w:b/>
          <w:color w:val="222222"/>
        </w:rPr>
        <w:t xml:space="preserve"> </w:t>
      </w:r>
      <w:r w:rsidR="00112498">
        <w:rPr>
          <w:rFonts w:eastAsia="Times New Roman" w:cstheme="minorHAnsi"/>
          <w:b/>
          <w:color w:val="222222"/>
        </w:rPr>
        <w:t xml:space="preserve">21 June </w:t>
      </w:r>
      <w:r w:rsidR="00B21FE4" w:rsidRPr="004B2BB3">
        <w:rPr>
          <w:rFonts w:eastAsia="Times New Roman" w:cstheme="minorHAnsi"/>
          <w:b/>
          <w:color w:val="222222"/>
        </w:rPr>
        <w:t>202</w:t>
      </w:r>
      <w:r w:rsidR="00BA1887">
        <w:rPr>
          <w:rFonts w:eastAsia="Times New Roman" w:cstheme="minorHAnsi"/>
          <w:b/>
          <w:color w:val="222222"/>
        </w:rPr>
        <w:t>2</w:t>
      </w:r>
    </w:p>
    <w:p w14:paraId="630A1F53" w14:textId="1ED053FA" w:rsidR="00587AF0" w:rsidDel="00D03BD0" w:rsidRDefault="00587AF0" w:rsidP="007D7C99">
      <w:pPr>
        <w:shd w:val="clear" w:color="auto" w:fill="FFFFFF"/>
        <w:spacing w:after="0" w:line="240" w:lineRule="auto"/>
        <w:rPr>
          <w:del w:id="389" w:author="Brett Ryan" w:date="2022-05-21T20:48:00Z"/>
          <w:rFonts w:eastAsia="Times New Roman" w:cstheme="minorHAnsi"/>
          <w:b/>
          <w:color w:val="222222"/>
          <w:u w:val="single"/>
        </w:rPr>
      </w:pPr>
    </w:p>
    <w:p w14:paraId="3932739D" w14:textId="77777777" w:rsidR="00D03BD0" w:rsidRPr="004B2BB3" w:rsidRDefault="00D03BD0" w:rsidP="00587AF0">
      <w:pPr>
        <w:shd w:val="clear" w:color="auto" w:fill="FFFFFF"/>
        <w:spacing w:after="0" w:line="240" w:lineRule="auto"/>
        <w:rPr>
          <w:ins w:id="390" w:author="Brett Ryan" w:date="2022-05-21T20:55:00Z"/>
          <w:rFonts w:eastAsia="Times New Roman" w:cstheme="minorHAnsi"/>
          <w:b/>
          <w:color w:val="222222"/>
          <w:u w:val="single"/>
        </w:rPr>
      </w:pPr>
    </w:p>
    <w:p w14:paraId="1B49DC27" w14:textId="142AB76C" w:rsidR="00587AF0" w:rsidRDefault="00587AF0" w:rsidP="007D7C99">
      <w:pPr>
        <w:shd w:val="clear" w:color="auto" w:fill="FFFFFF"/>
        <w:spacing w:after="0" w:line="240" w:lineRule="auto"/>
        <w:rPr>
          <w:rFonts w:eastAsia="Times New Roman" w:cstheme="minorHAnsi"/>
          <w:b/>
          <w:color w:val="222222"/>
          <w:u w:val="single"/>
        </w:rPr>
      </w:pPr>
      <w:r w:rsidRPr="004B2BB3">
        <w:rPr>
          <w:rFonts w:eastAsia="Times New Roman" w:cstheme="minorHAnsi"/>
          <w:b/>
          <w:color w:val="222222"/>
          <w:u w:val="single"/>
        </w:rPr>
        <w:t>Adjourn:</w:t>
      </w:r>
      <w:ins w:id="391" w:author="Brett Ryan" w:date="2022-05-21T20:48:00Z">
        <w:r w:rsidR="00C859EB">
          <w:rPr>
            <w:rFonts w:eastAsia="Times New Roman" w:cstheme="minorHAnsi"/>
            <w:b/>
            <w:color w:val="222222"/>
            <w:u w:val="single"/>
          </w:rPr>
          <w:t xml:space="preserve">  </w:t>
        </w:r>
        <w:r w:rsidR="00C859EB" w:rsidRPr="00C859EB">
          <w:rPr>
            <w:rFonts w:eastAsia="Times New Roman" w:cstheme="minorHAnsi"/>
            <w:bCs/>
            <w:color w:val="222222"/>
            <w:u w:val="single"/>
            <w:rPrChange w:id="392" w:author="Brett Ryan" w:date="2022-05-21T20:48:00Z">
              <w:rPr>
                <w:rFonts w:eastAsia="Times New Roman" w:cstheme="minorHAnsi"/>
                <w:b/>
                <w:color w:val="222222"/>
                <w:u w:val="single"/>
              </w:rPr>
            </w:rPrChange>
          </w:rPr>
          <w:t>Motion to adjourn at 9:03 passes unanimously.</w:t>
        </w:r>
      </w:ins>
    </w:p>
    <w:p w14:paraId="0D966122" w14:textId="77777777" w:rsidR="00D03BD0" w:rsidRDefault="00D03BD0" w:rsidP="007D7C99">
      <w:pPr>
        <w:shd w:val="clear" w:color="auto" w:fill="FFFFFF"/>
        <w:spacing w:after="0" w:line="240" w:lineRule="auto"/>
        <w:rPr>
          <w:ins w:id="393" w:author="Brett Ryan" w:date="2022-05-21T20:55:00Z"/>
          <w:rFonts w:eastAsia="Times New Roman" w:cstheme="minorHAnsi"/>
          <w:b/>
          <w:color w:val="222222"/>
          <w:u w:val="single"/>
        </w:rPr>
      </w:pPr>
    </w:p>
    <w:p w14:paraId="60529EEC" w14:textId="31B55626" w:rsidR="00FF7F29" w:rsidRDefault="00C859EB" w:rsidP="007D7C99">
      <w:pPr>
        <w:shd w:val="clear" w:color="auto" w:fill="FFFFFF"/>
        <w:spacing w:after="0" w:line="240" w:lineRule="auto"/>
        <w:rPr>
          <w:rFonts w:eastAsia="Times New Roman" w:cstheme="minorHAnsi"/>
          <w:b/>
          <w:color w:val="222222"/>
          <w:u w:val="single"/>
        </w:rPr>
      </w:pPr>
      <w:ins w:id="394" w:author="Brett Ryan" w:date="2022-05-21T20:48:00Z">
        <w:r>
          <w:rPr>
            <w:rFonts w:eastAsia="Times New Roman" w:cstheme="minorHAnsi"/>
            <w:b/>
            <w:color w:val="222222"/>
            <w:u w:val="single"/>
          </w:rPr>
          <w:t>Participant List:</w:t>
        </w:r>
      </w:ins>
      <w:ins w:id="395" w:author="Brett Ryan" w:date="2022-05-21T20:55:00Z">
        <w:r w:rsidR="00D03BD0" w:rsidRPr="00D03BD0">
          <w:rPr>
            <w:rFonts w:eastAsia="Times New Roman" w:cstheme="minorHAnsi"/>
            <w:b/>
            <w:color w:val="222222"/>
            <w:rPrChange w:id="396" w:author="Brett Ryan" w:date="2022-05-21T20:55:00Z">
              <w:rPr>
                <w:rFonts w:eastAsia="Times New Roman" w:cstheme="minorHAnsi"/>
                <w:b/>
                <w:color w:val="222222"/>
                <w:u w:val="single"/>
              </w:rPr>
            </w:rPrChange>
          </w:rPr>
          <w:t xml:space="preserve">  </w:t>
        </w:r>
        <w:r w:rsidR="00D03BD0" w:rsidRPr="00D03BD0">
          <w:rPr>
            <w:rFonts w:eastAsia="Times New Roman" w:cstheme="minorHAnsi"/>
            <w:bCs/>
            <w:color w:val="222222"/>
            <w:rPrChange w:id="397" w:author="Brett Ryan" w:date="2022-05-21T20:55:00Z">
              <w:rPr>
                <w:rFonts w:eastAsia="Times New Roman" w:cstheme="minorHAnsi"/>
                <w:b/>
                <w:color w:val="222222"/>
                <w:u w:val="single"/>
              </w:rPr>
            </w:rPrChange>
          </w:rPr>
          <w:t>See below:</w:t>
        </w:r>
      </w:ins>
    </w:p>
    <w:p w14:paraId="27182DC6" w14:textId="2FEE591B" w:rsidR="00FF7F29" w:rsidDel="00D03BD0" w:rsidRDefault="00FF7F29" w:rsidP="007D7C99">
      <w:pPr>
        <w:shd w:val="clear" w:color="auto" w:fill="FFFFFF"/>
        <w:spacing w:after="0" w:line="240" w:lineRule="auto"/>
        <w:rPr>
          <w:del w:id="398" w:author="Brett Ryan" w:date="2022-05-21T20:55:00Z"/>
          <w:rFonts w:cstheme="minorHAnsi"/>
        </w:rPr>
      </w:pPr>
      <w:r>
        <w:rPr>
          <w:noProof/>
        </w:rPr>
        <w:drawing>
          <wp:inline distT="0" distB="0" distL="0" distR="0" wp14:anchorId="26BB0B18" wp14:editId="5520CB9E">
            <wp:extent cx="2109068" cy="4716431"/>
            <wp:effectExtent l="0" t="0" r="5715" b="8255"/>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1"/>
                    <a:stretch>
                      <a:fillRect/>
                    </a:stretch>
                  </pic:blipFill>
                  <pic:spPr>
                    <a:xfrm>
                      <a:off x="0" y="0"/>
                      <a:ext cx="2119912" cy="4740681"/>
                    </a:xfrm>
                    <a:prstGeom prst="rect">
                      <a:avLst/>
                    </a:prstGeom>
                  </pic:spPr>
                </pic:pic>
              </a:graphicData>
            </a:graphic>
          </wp:inline>
        </w:drawing>
      </w:r>
      <w:moveToRangeStart w:id="399" w:author="Brett Ryan" w:date="2022-05-21T20:55:00Z" w:name="move104058967"/>
      <w:moveTo w:id="400" w:author="Brett Ryan" w:date="2022-05-21T20:55:00Z">
        <w:r w:rsidR="00D03BD0">
          <w:rPr>
            <w:noProof/>
          </w:rPr>
          <w:drawing>
            <wp:inline distT="0" distB="0" distL="0" distR="0" wp14:anchorId="04EB6425" wp14:editId="556D9FF4">
              <wp:extent cx="2036741" cy="1963598"/>
              <wp:effectExtent l="0" t="0" r="1905" b="0"/>
              <wp:docPr id="8" name="Picture 8" descr="Bubbl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ubble chart&#10;&#10;Description automatically generated with medium confidence"/>
                      <pic:cNvPicPr/>
                    </pic:nvPicPr>
                    <pic:blipFill>
                      <a:blip r:embed="rId12"/>
                      <a:stretch>
                        <a:fillRect/>
                      </a:stretch>
                    </pic:blipFill>
                    <pic:spPr>
                      <a:xfrm>
                        <a:off x="0" y="0"/>
                        <a:ext cx="2040380" cy="1967106"/>
                      </a:xfrm>
                      <a:prstGeom prst="rect">
                        <a:avLst/>
                      </a:prstGeom>
                    </pic:spPr>
                  </pic:pic>
                </a:graphicData>
              </a:graphic>
            </wp:inline>
          </w:drawing>
        </w:r>
      </w:moveTo>
      <w:moveToRangeEnd w:id="399"/>
    </w:p>
    <w:p w14:paraId="7268298C" w14:textId="77E4DD0F" w:rsidR="00FF7F29" w:rsidRPr="004B2BB3" w:rsidRDefault="00FF7F29" w:rsidP="007D7C99">
      <w:pPr>
        <w:shd w:val="clear" w:color="auto" w:fill="FFFFFF"/>
        <w:spacing w:after="0" w:line="240" w:lineRule="auto"/>
        <w:rPr>
          <w:rFonts w:cstheme="minorHAnsi"/>
        </w:rPr>
      </w:pPr>
      <w:moveFromRangeStart w:id="401" w:author="Brett Ryan" w:date="2022-05-21T20:55:00Z" w:name="move104058967"/>
      <w:moveFrom w:id="402" w:author="Brett Ryan" w:date="2022-05-21T20:55:00Z">
        <w:r w:rsidDel="00D03BD0">
          <w:rPr>
            <w:noProof/>
          </w:rPr>
          <w:drawing>
            <wp:inline distT="0" distB="0" distL="0" distR="0" wp14:anchorId="28FA09CB" wp14:editId="358F8A34">
              <wp:extent cx="2036741" cy="1963598"/>
              <wp:effectExtent l="0" t="0" r="1905" b="0"/>
              <wp:docPr id="2" name="Picture 2" descr="Bubbl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ubble chart&#10;&#10;Description automatically generated with medium confidence"/>
                      <pic:cNvPicPr/>
                    </pic:nvPicPr>
                    <pic:blipFill>
                      <a:blip r:embed="rId12"/>
                      <a:stretch>
                        <a:fillRect/>
                      </a:stretch>
                    </pic:blipFill>
                    <pic:spPr>
                      <a:xfrm>
                        <a:off x="0" y="0"/>
                        <a:ext cx="2040380" cy="1967106"/>
                      </a:xfrm>
                      <a:prstGeom prst="rect">
                        <a:avLst/>
                      </a:prstGeom>
                    </pic:spPr>
                  </pic:pic>
                </a:graphicData>
              </a:graphic>
            </wp:inline>
          </w:drawing>
        </w:r>
      </w:moveFrom>
      <w:moveFromRangeEnd w:id="401"/>
    </w:p>
    <w:sectPr w:rsidR="00FF7F29" w:rsidRPr="004B2BB3" w:rsidSect="00587AF0">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FE354" w14:textId="77777777" w:rsidR="00374F85" w:rsidRDefault="00374F85" w:rsidP="00587AF0">
      <w:pPr>
        <w:spacing w:after="0" w:line="240" w:lineRule="auto"/>
      </w:pPr>
      <w:r>
        <w:separator/>
      </w:r>
    </w:p>
  </w:endnote>
  <w:endnote w:type="continuationSeparator" w:id="0">
    <w:p w14:paraId="3FAEDC51" w14:textId="77777777" w:rsidR="00374F85" w:rsidRDefault="00374F85"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5EC2" w14:textId="77777777" w:rsidR="00374F85" w:rsidRDefault="00374F85" w:rsidP="00587AF0">
      <w:pPr>
        <w:spacing w:after="0" w:line="240" w:lineRule="auto"/>
      </w:pPr>
      <w:r>
        <w:separator/>
      </w:r>
    </w:p>
  </w:footnote>
  <w:footnote w:type="continuationSeparator" w:id="0">
    <w:p w14:paraId="3E4E696E" w14:textId="77777777" w:rsidR="00374F85" w:rsidRDefault="00374F85"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A2DA41F" w14:textId="77777777" w:rsidR="00587AF0" w:rsidRDefault="00587AF0" w:rsidP="00587AF0">
        <w:pPr>
          <w:tabs>
            <w:tab w:val="left" w:pos="3360"/>
          </w:tabs>
          <w:spacing w:line="240" w:lineRule="auto"/>
          <w:contextualSpacing/>
          <w:jc w:val="center"/>
          <w:rPr>
            <w:rFonts w:ascii="Arial" w:hAnsi="Arial" w:cs="Arial"/>
            <w:b/>
            <w:sz w:val="44"/>
            <w:szCs w:val="14"/>
          </w:rPr>
        </w:pPr>
        <w:r w:rsidRPr="005B338B">
          <w:rPr>
            <w:rFonts w:ascii="Arial" w:hAnsi="Arial" w:cs="Arial"/>
            <w:b/>
            <w:noProof/>
            <w:sz w:val="52"/>
            <w:szCs w:val="18"/>
          </w:rPr>
          <w:drawing>
            <wp:anchor distT="0" distB="0" distL="114300" distR="114300" simplePos="0" relativeHeight="251659264" behindDoc="0" locked="0" layoutInCell="1" allowOverlap="1" wp14:anchorId="09CFE8EA" wp14:editId="0827091E">
              <wp:simplePos x="0" y="0"/>
              <wp:positionH relativeFrom="margin">
                <wp:posOffset>-358140</wp:posOffset>
              </wp:positionH>
              <wp:positionV relativeFrom="paragraph">
                <wp:posOffset>45720</wp:posOffset>
              </wp:positionV>
              <wp:extent cx="1009650" cy="12604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ertarian Party of Illinois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260475"/>
                      </a:xfrm>
                      <a:prstGeom prst="rect">
                        <a:avLst/>
                      </a:prstGeom>
                    </pic:spPr>
                  </pic:pic>
                </a:graphicData>
              </a:graphic>
              <wp14:sizeRelH relativeFrom="margin">
                <wp14:pctWidth>0</wp14:pctWidth>
              </wp14:sizeRelH>
              <wp14:sizeRelV relativeFrom="margin">
                <wp14:pctHeight>0</wp14:pctHeight>
              </wp14:sizeRelV>
            </wp:anchor>
          </w:drawing>
        </w:r>
        <w:r w:rsidRPr="005B338B">
          <w:rPr>
            <w:rFonts w:ascii="Arial" w:hAnsi="Arial" w:cs="Arial"/>
            <w:b/>
            <w:sz w:val="44"/>
            <w:szCs w:val="14"/>
          </w:rPr>
          <w:t>LIBERTARIAN PARTY OF ILLINOIS</w:t>
        </w:r>
      </w:p>
      <w:p w14:paraId="7D11A831" w14:textId="5C956889" w:rsidR="00587AF0" w:rsidRPr="00587AF0" w:rsidRDefault="00587AF0" w:rsidP="00587AF0">
        <w:pPr>
          <w:tabs>
            <w:tab w:val="left" w:pos="3360"/>
          </w:tabs>
          <w:spacing w:line="240" w:lineRule="auto"/>
          <w:contextualSpacing/>
          <w:jc w:val="center"/>
          <w:rPr>
            <w:rFonts w:ascii="Arial" w:hAnsi="Arial" w:cs="Arial"/>
            <w:b/>
            <w:sz w:val="24"/>
            <w:szCs w:val="24"/>
          </w:rPr>
        </w:pPr>
        <w:r>
          <w:rPr>
            <w:rFonts w:ascii="Arial" w:hAnsi="Arial" w:cs="Arial"/>
            <w:b/>
            <w:sz w:val="24"/>
            <w:szCs w:val="24"/>
          </w:rPr>
          <w:t>“Steadfast in Defense of Freedom”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5181588">
    <w:abstractNumId w:val="12"/>
  </w:num>
  <w:num w:numId="2" w16cid:durableId="771895516">
    <w:abstractNumId w:val="6"/>
  </w:num>
  <w:num w:numId="3" w16cid:durableId="2001302929">
    <w:abstractNumId w:val="7"/>
  </w:num>
  <w:num w:numId="4" w16cid:durableId="941766563">
    <w:abstractNumId w:val="0"/>
  </w:num>
  <w:num w:numId="5" w16cid:durableId="537669123">
    <w:abstractNumId w:val="8"/>
  </w:num>
  <w:num w:numId="6" w16cid:durableId="301470449">
    <w:abstractNumId w:val="3"/>
  </w:num>
  <w:num w:numId="7" w16cid:durableId="553856752">
    <w:abstractNumId w:val="11"/>
  </w:num>
  <w:num w:numId="8" w16cid:durableId="224874270">
    <w:abstractNumId w:val="10"/>
  </w:num>
  <w:num w:numId="9" w16cid:durableId="829178080">
    <w:abstractNumId w:val="12"/>
  </w:num>
  <w:num w:numId="10" w16cid:durableId="1610232713">
    <w:abstractNumId w:val="4"/>
  </w:num>
  <w:num w:numId="11" w16cid:durableId="2109277312">
    <w:abstractNumId w:val="2"/>
  </w:num>
  <w:num w:numId="12" w16cid:durableId="1486582488">
    <w:abstractNumId w:val="9"/>
  </w:num>
  <w:num w:numId="13" w16cid:durableId="244073164">
    <w:abstractNumId w:val="5"/>
  </w:num>
  <w:num w:numId="14" w16cid:durableId="1940288488">
    <w:abstractNumId w:val="1"/>
  </w:num>
  <w:num w:numId="15" w16cid:durableId="252933208">
    <w:abstractNumId w:val="12"/>
  </w:num>
  <w:num w:numId="16" w16cid:durableId="1842086258">
    <w:abstractNumId w:val="4"/>
  </w:num>
  <w:num w:numId="17" w16cid:durableId="13680189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tt Ryan">
    <w15:presenceInfo w15:providerId="None" w15:userId="Brett 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00C8E"/>
    <w:rsid w:val="00004ABB"/>
    <w:rsid w:val="0004622F"/>
    <w:rsid w:val="000B2995"/>
    <w:rsid w:val="000B724E"/>
    <w:rsid w:val="000E58E6"/>
    <w:rsid w:val="000F24B6"/>
    <w:rsid w:val="00105D3B"/>
    <w:rsid w:val="00112498"/>
    <w:rsid w:val="00123DC1"/>
    <w:rsid w:val="00130CB3"/>
    <w:rsid w:val="001448D4"/>
    <w:rsid w:val="00171262"/>
    <w:rsid w:val="00183C58"/>
    <w:rsid w:val="00192107"/>
    <w:rsid w:val="001F4EA7"/>
    <w:rsid w:val="00212844"/>
    <w:rsid w:val="00254682"/>
    <w:rsid w:val="00266A51"/>
    <w:rsid w:val="00301827"/>
    <w:rsid w:val="003160FB"/>
    <w:rsid w:val="00323783"/>
    <w:rsid w:val="00323FC3"/>
    <w:rsid w:val="00332D2C"/>
    <w:rsid w:val="003645A0"/>
    <w:rsid w:val="00374F85"/>
    <w:rsid w:val="00375624"/>
    <w:rsid w:val="003A75DE"/>
    <w:rsid w:val="003B4752"/>
    <w:rsid w:val="004739CA"/>
    <w:rsid w:val="00475DB5"/>
    <w:rsid w:val="004847EA"/>
    <w:rsid w:val="00493857"/>
    <w:rsid w:val="004A05D9"/>
    <w:rsid w:val="004B2888"/>
    <w:rsid w:val="004B2BB3"/>
    <w:rsid w:val="004E4A87"/>
    <w:rsid w:val="00514B0B"/>
    <w:rsid w:val="00515D26"/>
    <w:rsid w:val="00552E4E"/>
    <w:rsid w:val="005541CE"/>
    <w:rsid w:val="005672C9"/>
    <w:rsid w:val="005804A2"/>
    <w:rsid w:val="00587AF0"/>
    <w:rsid w:val="00596B81"/>
    <w:rsid w:val="005A2E70"/>
    <w:rsid w:val="005B4DDC"/>
    <w:rsid w:val="005C39A2"/>
    <w:rsid w:val="0060754C"/>
    <w:rsid w:val="0064586B"/>
    <w:rsid w:val="00662DC6"/>
    <w:rsid w:val="00680033"/>
    <w:rsid w:val="00686785"/>
    <w:rsid w:val="00692A03"/>
    <w:rsid w:val="006A0E1A"/>
    <w:rsid w:val="006C4092"/>
    <w:rsid w:val="006D553E"/>
    <w:rsid w:val="007121E4"/>
    <w:rsid w:val="0071433C"/>
    <w:rsid w:val="00736158"/>
    <w:rsid w:val="00795C58"/>
    <w:rsid w:val="007A23AD"/>
    <w:rsid w:val="007B74D6"/>
    <w:rsid w:val="007D7C99"/>
    <w:rsid w:val="007F41BD"/>
    <w:rsid w:val="007F4F3A"/>
    <w:rsid w:val="00803E9D"/>
    <w:rsid w:val="008063CA"/>
    <w:rsid w:val="00861660"/>
    <w:rsid w:val="00861A75"/>
    <w:rsid w:val="00864F80"/>
    <w:rsid w:val="00867425"/>
    <w:rsid w:val="008C103D"/>
    <w:rsid w:val="008C6EDA"/>
    <w:rsid w:val="00931DB7"/>
    <w:rsid w:val="009327F8"/>
    <w:rsid w:val="009504B6"/>
    <w:rsid w:val="009838CE"/>
    <w:rsid w:val="009D0BF3"/>
    <w:rsid w:val="00A07F6B"/>
    <w:rsid w:val="00A22791"/>
    <w:rsid w:val="00A417BF"/>
    <w:rsid w:val="00A47395"/>
    <w:rsid w:val="00A511FD"/>
    <w:rsid w:val="00AB24D9"/>
    <w:rsid w:val="00AD1523"/>
    <w:rsid w:val="00B0033E"/>
    <w:rsid w:val="00B21FE4"/>
    <w:rsid w:val="00BA1887"/>
    <w:rsid w:val="00BC3BB0"/>
    <w:rsid w:val="00BE106E"/>
    <w:rsid w:val="00BE5B07"/>
    <w:rsid w:val="00BF28F0"/>
    <w:rsid w:val="00C3589B"/>
    <w:rsid w:val="00C37006"/>
    <w:rsid w:val="00C57496"/>
    <w:rsid w:val="00C76DB9"/>
    <w:rsid w:val="00C859EB"/>
    <w:rsid w:val="00C97707"/>
    <w:rsid w:val="00CA7251"/>
    <w:rsid w:val="00D03BD0"/>
    <w:rsid w:val="00D463A8"/>
    <w:rsid w:val="00DF620B"/>
    <w:rsid w:val="00E11126"/>
    <w:rsid w:val="00E405BC"/>
    <w:rsid w:val="00E517E2"/>
    <w:rsid w:val="00E814A9"/>
    <w:rsid w:val="00E86804"/>
    <w:rsid w:val="00E87D3F"/>
    <w:rsid w:val="00ED0AF8"/>
    <w:rsid w:val="00EE5954"/>
    <w:rsid w:val="00EE6369"/>
    <w:rsid w:val="00EF0533"/>
    <w:rsid w:val="00F01680"/>
    <w:rsid w:val="00F216AA"/>
    <w:rsid w:val="00F54338"/>
    <w:rsid w:val="00FF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UnresolvedMention">
    <w:name w:val="Unresolved Mention"/>
    <w:basedOn w:val="DefaultParagraphFont"/>
    <w:uiPriority w:val="99"/>
    <w:semiHidden/>
    <w:unhideWhenUsed/>
    <w:rsid w:val="0064586B"/>
    <w:rPr>
      <w:color w:val="605E5C"/>
      <w:shd w:val="clear" w:color="auto" w:fill="E1DFDD"/>
    </w:rPr>
  </w:style>
  <w:style w:type="paragraph" w:styleId="Revision">
    <w:name w:val="Revision"/>
    <w:hidden/>
    <w:uiPriority w:val="99"/>
    <w:semiHidden/>
    <w:rsid w:val="00B003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49002557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794787356">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054624864">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4412">
      <w:bodyDiv w:val="1"/>
      <w:marLeft w:val="0"/>
      <w:marRight w:val="0"/>
      <w:marTop w:val="0"/>
      <w:marBottom w:val="0"/>
      <w:divBdr>
        <w:top w:val="none" w:sz="0" w:space="0" w:color="auto"/>
        <w:left w:val="none" w:sz="0" w:space="0" w:color="auto"/>
        <w:bottom w:val="none" w:sz="0" w:space="0" w:color="auto"/>
        <w:right w:val="none" w:sz="0" w:space="0" w:color="auto"/>
      </w:divBdr>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445034599">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 w:id="214684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ndy\AppData\Roaming\Microsoft\Word\www.uberconference.com\chairlpi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8</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Brett Ryan</cp:lastModifiedBy>
  <cp:revision>8</cp:revision>
  <dcterms:created xsi:type="dcterms:W3CDTF">2022-05-18T12:45:00Z</dcterms:created>
  <dcterms:modified xsi:type="dcterms:W3CDTF">2022-05-22T02:01:00Z</dcterms:modified>
</cp:coreProperties>
</file>